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C7F0" w14:textId="77777777" w:rsidR="0060131E" w:rsidRPr="00FC6EB9" w:rsidRDefault="6169D92A" w:rsidP="709CAFEA">
      <w:pPr>
        <w:spacing w:after="142" w:line="218" w:lineRule="auto"/>
        <w:ind w:left="3737" w:right="3226" w:firstLine="504"/>
        <w:rPr>
          <w:rFonts w:ascii="Segoe UI" w:hAnsi="Segoe UI" w:cs="Segoe UI"/>
          <w:rPrChange w:id="0" w:author="Basak Dogan [2]" w:date="2024-02-16T13:03:00Z">
            <w:rPr/>
          </w:rPrChange>
        </w:rPr>
      </w:pPr>
      <w:r w:rsidRPr="00FC6EB9">
        <w:rPr>
          <w:rFonts w:ascii="Segoe UI" w:hAnsi="Segoe UI" w:cs="Segoe UI"/>
          <w:sz w:val="28"/>
          <w:szCs w:val="28"/>
          <w:rPrChange w:id="1" w:author="Basak Dogan [2]" w:date="2024-02-16T13:03:00Z">
            <w:rPr>
              <w:sz w:val="28"/>
              <w:szCs w:val="28"/>
            </w:rPr>
          </w:rPrChange>
        </w:rPr>
        <w:t xml:space="preserve">CURRICULUM VITAE </w:t>
      </w:r>
      <w:r w:rsidRPr="00FC6EB9">
        <w:rPr>
          <w:rFonts w:ascii="Segoe UI" w:hAnsi="Segoe UI" w:cs="Segoe UI"/>
          <w:sz w:val="36"/>
          <w:szCs w:val="36"/>
          <w:rPrChange w:id="2" w:author="Basak Dogan [2]" w:date="2024-02-16T13:03:00Z">
            <w:rPr>
              <w:sz w:val="36"/>
              <w:szCs w:val="36"/>
            </w:rPr>
          </w:rPrChange>
        </w:rPr>
        <w:t>Basak E. Dogan, M.D.</w:t>
      </w:r>
    </w:p>
    <w:p w14:paraId="4202FC8F" w14:textId="77777777" w:rsidR="0060131E" w:rsidRPr="00FC6EB9" w:rsidRDefault="6169D92A" w:rsidP="709CAFEA">
      <w:pPr>
        <w:spacing w:after="0" w:line="259" w:lineRule="auto"/>
        <w:ind w:left="-3" w:right="0" w:hanging="10"/>
        <w:rPr>
          <w:rFonts w:ascii="Segoe UI" w:hAnsi="Segoe UI" w:cs="Segoe UI"/>
          <w:rPrChange w:id="3" w:author="Basak Dogan [2]" w:date="2024-02-16T13:03:00Z">
            <w:rPr/>
          </w:rPrChange>
        </w:rPr>
      </w:pPr>
      <w:r w:rsidRPr="00FC6EB9">
        <w:rPr>
          <w:rFonts w:ascii="Segoe UI" w:hAnsi="Segoe UI" w:cs="Segoe UI"/>
          <w:sz w:val="22"/>
          <w:rPrChange w:id="4" w:author="Basak Dogan [2]" w:date="2024-02-16T13:03:00Z">
            <w:rPr>
              <w:sz w:val="22"/>
            </w:rPr>
          </w:rPrChange>
        </w:rPr>
        <w:t>PERSONAL INFORMATION</w:t>
      </w:r>
    </w:p>
    <w:tbl>
      <w:tblPr>
        <w:tblStyle w:val="TableGrid1"/>
        <w:tblW w:w="9680" w:type="dxa"/>
        <w:tblInd w:w="0" w:type="dxa"/>
        <w:tblCellMar>
          <w:top w:w="1" w:type="dxa"/>
        </w:tblCellMar>
        <w:tblLook w:val="04A0" w:firstRow="1" w:lastRow="0" w:firstColumn="1" w:lastColumn="0" w:noHBand="0" w:noVBand="1"/>
      </w:tblPr>
      <w:tblGrid>
        <w:gridCol w:w="4682"/>
        <w:gridCol w:w="4998"/>
      </w:tblGrid>
      <w:tr w:rsidR="0060131E" w:rsidRPr="00FC6EB9" w14:paraId="12B3AA94" w14:textId="77777777" w:rsidTr="709CAFEA">
        <w:trPr>
          <w:trHeight w:val="564"/>
        </w:trPr>
        <w:tc>
          <w:tcPr>
            <w:tcW w:w="9680" w:type="dxa"/>
            <w:gridSpan w:val="2"/>
            <w:tcBorders>
              <w:top w:val="nil"/>
              <w:left w:val="nil"/>
              <w:bottom w:val="nil"/>
              <w:right w:val="nil"/>
            </w:tcBorders>
          </w:tcPr>
          <w:p w14:paraId="19676F17" w14:textId="77777777" w:rsidR="00F477AE" w:rsidRPr="00FC6EB9" w:rsidRDefault="00F477AE" w:rsidP="709CAFEA">
            <w:pPr>
              <w:tabs>
                <w:tab w:val="center" w:pos="2365"/>
              </w:tabs>
              <w:spacing w:after="47" w:line="259" w:lineRule="auto"/>
              <w:ind w:left="0" w:right="0" w:firstLine="0"/>
              <w:rPr>
                <w:ins w:id="5" w:author="Basak Dogan" w:date="2024-02-09T14:41:00Z"/>
                <w:rFonts w:ascii="Segoe UI" w:hAnsi="Segoe UI" w:cs="Segoe UI"/>
              </w:rPr>
            </w:pPr>
          </w:p>
          <w:p w14:paraId="079FC089" w14:textId="3677E026" w:rsidR="0060131E" w:rsidRPr="00FC6EB9" w:rsidRDefault="6169D92A" w:rsidP="709CAFEA">
            <w:pPr>
              <w:tabs>
                <w:tab w:val="center" w:pos="2365"/>
              </w:tabs>
              <w:spacing w:after="47" w:line="259" w:lineRule="auto"/>
              <w:ind w:left="0" w:right="0" w:firstLine="0"/>
              <w:rPr>
                <w:rFonts w:ascii="Segoe UI" w:hAnsi="Segoe UI" w:cs="Segoe UI"/>
                <w:rPrChange w:id="6" w:author="Basak Dogan [2]" w:date="2024-02-16T13:03:00Z">
                  <w:rPr/>
                </w:rPrChange>
              </w:rPr>
            </w:pPr>
            <w:r w:rsidRPr="00FC6EB9">
              <w:rPr>
                <w:rFonts w:ascii="Segoe UI" w:hAnsi="Segoe UI" w:cs="Segoe UI"/>
                <w:rPrChange w:id="7" w:author="Basak Dogan [2]" w:date="2024-02-16T13:03:00Z">
                  <w:rPr/>
                </w:rPrChange>
              </w:rPr>
              <w:t>Name:</w:t>
            </w:r>
            <w:r w:rsidR="0052746D" w:rsidRPr="00FC6EB9">
              <w:tab/>
            </w:r>
            <w:ins w:id="8" w:author="Basak Dogan" w:date="2024-02-09T14:41:00Z">
              <w:r w:rsidR="349A082D" w:rsidRPr="00FC6EB9">
                <w:rPr>
                  <w:rFonts w:ascii="Segoe UI" w:hAnsi="Segoe UI" w:cs="Segoe UI"/>
                </w:rPr>
                <w:t xml:space="preserve">  </w:t>
              </w:r>
            </w:ins>
            <w:r w:rsidRPr="00FC6EB9">
              <w:rPr>
                <w:rFonts w:ascii="Segoe UI" w:hAnsi="Segoe UI" w:cs="Segoe UI"/>
                <w:rPrChange w:id="9" w:author="Basak Dogan [2]" w:date="2024-02-16T13:03:00Z">
                  <w:rPr/>
                </w:rPrChange>
              </w:rPr>
              <w:t>Basak E. Dogan, M.D.</w:t>
            </w:r>
          </w:p>
          <w:p w14:paraId="16A9FF4B" w14:textId="0147911A" w:rsidR="0060131E" w:rsidRPr="00FC6EB9" w:rsidRDefault="6169D92A" w:rsidP="709CAFEA">
            <w:pPr>
              <w:tabs>
                <w:tab w:val="center" w:pos="3366"/>
              </w:tabs>
              <w:spacing w:after="0" w:line="259" w:lineRule="auto"/>
              <w:ind w:left="0" w:right="0" w:firstLine="0"/>
              <w:rPr>
                <w:rFonts w:ascii="Segoe UI" w:hAnsi="Segoe UI" w:cs="Segoe UI"/>
                <w:rPrChange w:id="10" w:author="Basak Dogan [2]" w:date="2024-02-16T13:03:00Z">
                  <w:rPr/>
                </w:rPrChange>
              </w:rPr>
            </w:pPr>
            <w:r w:rsidRPr="00FC6EB9">
              <w:rPr>
                <w:rFonts w:ascii="Segoe UI" w:hAnsi="Segoe UI" w:cs="Segoe UI"/>
                <w:rPrChange w:id="11" w:author="Basak Dogan [2]" w:date="2024-02-16T13:03:00Z">
                  <w:rPr/>
                </w:rPrChange>
              </w:rPr>
              <w:t>Office Address:</w:t>
            </w:r>
            <w:ins w:id="12" w:author="Basak Dogan" w:date="2024-02-09T14:41:00Z">
              <w:r w:rsidR="349A082D" w:rsidRPr="00FC6EB9">
                <w:rPr>
                  <w:rFonts w:ascii="Segoe UI" w:hAnsi="Segoe UI" w:cs="Segoe UI"/>
                </w:rPr>
                <w:t xml:space="preserve">   </w:t>
              </w:r>
            </w:ins>
            <w:r w:rsidR="0052746D" w:rsidRPr="00FC6EB9">
              <w:tab/>
            </w:r>
            <w:r w:rsidRPr="00FC6EB9">
              <w:rPr>
                <w:rFonts w:ascii="Segoe UI" w:hAnsi="Segoe UI" w:cs="Segoe UI"/>
                <w:rPrChange w:id="13" w:author="Basak Dogan [2]" w:date="2024-02-16T13:03:00Z">
                  <w:rPr/>
                </w:rPrChange>
              </w:rPr>
              <w:t>5323 Harry Hines Blvd.  Dallas, TX 75390-8585</w:t>
            </w:r>
          </w:p>
        </w:tc>
      </w:tr>
      <w:tr w:rsidR="0060131E" w:rsidRPr="00FC6EB9" w14:paraId="30AB49BD" w14:textId="77777777" w:rsidTr="709CAFEA">
        <w:trPr>
          <w:trHeight w:val="898"/>
        </w:trPr>
        <w:tc>
          <w:tcPr>
            <w:tcW w:w="4682" w:type="dxa"/>
            <w:tcBorders>
              <w:top w:val="nil"/>
              <w:left w:val="nil"/>
              <w:bottom w:val="nil"/>
              <w:right w:val="nil"/>
            </w:tcBorders>
          </w:tcPr>
          <w:p w14:paraId="11A3AA70" w14:textId="1FEEA53B" w:rsidR="0060131E" w:rsidRPr="00FC6EB9" w:rsidRDefault="6169D92A" w:rsidP="709CAFEA">
            <w:pPr>
              <w:tabs>
                <w:tab w:val="center" w:pos="2122"/>
              </w:tabs>
              <w:spacing w:after="47" w:line="259" w:lineRule="auto"/>
              <w:ind w:left="0" w:right="0" w:firstLine="0"/>
              <w:rPr>
                <w:rFonts w:ascii="Segoe UI" w:hAnsi="Segoe UI" w:cs="Segoe UI"/>
                <w:rPrChange w:id="14" w:author="Basak Dogan [2]" w:date="2024-02-16T13:03:00Z">
                  <w:rPr/>
                </w:rPrChange>
              </w:rPr>
            </w:pPr>
            <w:r w:rsidRPr="00FC6EB9">
              <w:rPr>
                <w:rFonts w:ascii="Segoe UI" w:hAnsi="Segoe UI" w:cs="Segoe UI"/>
                <w:rPrChange w:id="15" w:author="Basak Dogan [2]" w:date="2024-02-16T13:03:00Z">
                  <w:rPr/>
                </w:rPrChange>
              </w:rPr>
              <w:t>Office Phone:</w:t>
            </w:r>
            <w:r w:rsidR="0052746D" w:rsidRPr="00FC6EB9">
              <w:tab/>
            </w:r>
            <w:ins w:id="16" w:author="Basak Dogan" w:date="2024-02-09T14:41:00Z">
              <w:r w:rsidR="349A082D" w:rsidRPr="00FC6EB9">
                <w:rPr>
                  <w:rFonts w:ascii="Segoe UI" w:hAnsi="Segoe UI" w:cs="Segoe UI"/>
                </w:rPr>
                <w:t xml:space="preserve">  </w:t>
              </w:r>
            </w:ins>
            <w:r w:rsidRPr="00FC6EB9">
              <w:rPr>
                <w:rFonts w:ascii="Segoe UI" w:hAnsi="Segoe UI" w:cs="Segoe UI"/>
                <w:rPrChange w:id="17" w:author="Basak Dogan [2]" w:date="2024-02-16T13:03:00Z">
                  <w:rPr/>
                </w:rPrChange>
              </w:rPr>
              <w:t>(214) 645-3290</w:t>
            </w:r>
          </w:p>
          <w:p w14:paraId="4ECE46C8" w14:textId="04FB073F" w:rsidR="0060131E" w:rsidRPr="00FC6EB9" w:rsidRDefault="6169D92A" w:rsidP="709CAFEA">
            <w:pPr>
              <w:tabs>
                <w:tab w:val="center" w:pos="2122"/>
              </w:tabs>
              <w:spacing w:after="46" w:line="259" w:lineRule="auto"/>
              <w:ind w:left="0" w:right="0" w:firstLine="0"/>
              <w:rPr>
                <w:rFonts w:ascii="Segoe UI" w:hAnsi="Segoe UI" w:cs="Segoe UI"/>
                <w:rPrChange w:id="18" w:author="Basak Dogan [2]" w:date="2024-02-16T13:03:00Z">
                  <w:rPr/>
                </w:rPrChange>
              </w:rPr>
            </w:pPr>
            <w:r w:rsidRPr="00FC6EB9">
              <w:rPr>
                <w:rFonts w:ascii="Segoe UI" w:hAnsi="Segoe UI" w:cs="Segoe UI"/>
                <w:rPrChange w:id="19" w:author="Basak Dogan [2]" w:date="2024-02-16T13:03:00Z">
                  <w:rPr/>
                </w:rPrChange>
              </w:rPr>
              <w:t>Fax:</w:t>
            </w:r>
            <w:r w:rsidR="0052746D" w:rsidRPr="00FC6EB9">
              <w:tab/>
            </w:r>
            <w:ins w:id="20" w:author="Basak Dogan" w:date="2024-02-09T14:41:00Z">
              <w:r w:rsidR="349A082D" w:rsidRPr="00FC6EB9">
                <w:rPr>
                  <w:rFonts w:ascii="Segoe UI" w:hAnsi="Segoe UI" w:cs="Segoe UI"/>
                </w:rPr>
                <w:t xml:space="preserve">  </w:t>
              </w:r>
            </w:ins>
            <w:r w:rsidRPr="00FC6EB9">
              <w:rPr>
                <w:rFonts w:ascii="Segoe UI" w:hAnsi="Segoe UI" w:cs="Segoe UI"/>
                <w:rPrChange w:id="21" w:author="Basak Dogan [2]" w:date="2024-02-16T13:03:00Z">
                  <w:rPr/>
                </w:rPrChange>
              </w:rPr>
              <w:t>(214) 645-2596</w:t>
            </w:r>
          </w:p>
          <w:p w14:paraId="5A7E340E" w14:textId="5B1174FA" w:rsidR="0060131E" w:rsidRPr="00FC6EB9" w:rsidRDefault="6169D92A" w:rsidP="709CAFEA">
            <w:pPr>
              <w:tabs>
                <w:tab w:val="center" w:pos="2930"/>
              </w:tabs>
              <w:spacing w:after="0" w:line="259" w:lineRule="auto"/>
              <w:ind w:left="0" w:right="0" w:firstLine="0"/>
              <w:rPr>
                <w:rFonts w:ascii="Segoe UI" w:hAnsi="Segoe UI" w:cs="Segoe UI"/>
                <w:rPrChange w:id="22" w:author="Basak Dogan [2]" w:date="2024-02-16T13:03:00Z">
                  <w:rPr/>
                </w:rPrChange>
              </w:rPr>
            </w:pPr>
            <w:r w:rsidRPr="00FC6EB9">
              <w:rPr>
                <w:rFonts w:ascii="Segoe UI" w:hAnsi="Segoe UI" w:cs="Segoe UI"/>
                <w:rPrChange w:id="23" w:author="Basak Dogan [2]" w:date="2024-02-16T13:03:00Z">
                  <w:rPr/>
                </w:rPrChange>
              </w:rPr>
              <w:t>Office Email:</w:t>
            </w:r>
            <w:r w:rsidR="0052746D" w:rsidRPr="00FC6EB9">
              <w:tab/>
            </w:r>
            <w:ins w:id="24" w:author="Basak Dogan" w:date="2024-02-09T14:41:00Z">
              <w:r w:rsidR="349A082D" w:rsidRPr="00FC6EB9">
                <w:rPr>
                  <w:rFonts w:ascii="Segoe UI" w:hAnsi="Segoe UI" w:cs="Segoe UI"/>
                </w:rPr>
                <w:t xml:space="preserve"> </w:t>
              </w:r>
            </w:ins>
            <w:r w:rsidRPr="00FC6EB9">
              <w:rPr>
                <w:rFonts w:ascii="Segoe UI" w:hAnsi="Segoe UI" w:cs="Segoe UI"/>
                <w:rPrChange w:id="25" w:author="Basak Dogan [2]" w:date="2024-02-16T13:03:00Z">
                  <w:rPr/>
                </w:rPrChange>
              </w:rPr>
              <w:t>basak.dogan@utsouthwestern.edu</w:t>
            </w:r>
          </w:p>
        </w:tc>
        <w:tc>
          <w:tcPr>
            <w:tcW w:w="4997" w:type="dxa"/>
            <w:tcBorders>
              <w:top w:val="nil"/>
              <w:left w:val="nil"/>
              <w:bottom w:val="nil"/>
              <w:right w:val="nil"/>
            </w:tcBorders>
          </w:tcPr>
          <w:p w14:paraId="369FEF47" w14:textId="77777777" w:rsidR="0060131E" w:rsidRPr="00FC6EB9" w:rsidRDefault="0060131E" w:rsidP="709CAFEA">
            <w:pPr>
              <w:spacing w:after="160" w:line="259" w:lineRule="auto"/>
              <w:ind w:left="0" w:right="0" w:firstLine="0"/>
              <w:rPr>
                <w:rFonts w:ascii="Segoe UI" w:hAnsi="Segoe UI" w:cs="Segoe UI"/>
                <w:rPrChange w:id="26" w:author="Basak Dogan [2]" w:date="2024-02-16T13:03:00Z">
                  <w:rPr/>
                </w:rPrChange>
              </w:rPr>
            </w:pPr>
          </w:p>
        </w:tc>
      </w:tr>
      <w:tr w:rsidR="0060131E" w:rsidRPr="00FC6EB9" w14:paraId="7D14EB01" w14:textId="77777777" w:rsidTr="709CAFEA">
        <w:trPr>
          <w:trHeight w:val="739"/>
        </w:trPr>
        <w:tc>
          <w:tcPr>
            <w:tcW w:w="4682" w:type="dxa"/>
            <w:tcBorders>
              <w:top w:val="nil"/>
              <w:left w:val="nil"/>
              <w:bottom w:val="nil"/>
              <w:right w:val="nil"/>
            </w:tcBorders>
          </w:tcPr>
          <w:p w14:paraId="068BD3AE" w14:textId="77777777" w:rsidR="00F477AE" w:rsidRPr="00FC6EB9" w:rsidRDefault="00F477AE" w:rsidP="709CAFEA">
            <w:pPr>
              <w:spacing w:after="79" w:line="259" w:lineRule="auto"/>
              <w:ind w:left="0" w:right="0" w:firstLine="0"/>
              <w:rPr>
                <w:ins w:id="27" w:author="Basak Dogan" w:date="2024-02-09T14:41:00Z"/>
                <w:rFonts w:ascii="Segoe UI" w:hAnsi="Segoe UI" w:cs="Segoe UI"/>
                <w:sz w:val="22"/>
              </w:rPr>
            </w:pPr>
          </w:p>
          <w:p w14:paraId="3638B46C" w14:textId="20DAD78C" w:rsidR="0060131E" w:rsidRPr="00FC6EB9" w:rsidRDefault="6169D92A" w:rsidP="709CAFEA">
            <w:pPr>
              <w:spacing w:after="79" w:line="259" w:lineRule="auto"/>
              <w:ind w:left="0" w:right="0" w:firstLine="0"/>
              <w:rPr>
                <w:rFonts w:ascii="Segoe UI" w:hAnsi="Segoe UI" w:cs="Segoe UI"/>
                <w:rPrChange w:id="28" w:author="Basak Dogan [2]" w:date="2024-02-16T13:03:00Z">
                  <w:rPr/>
                </w:rPrChange>
              </w:rPr>
            </w:pPr>
            <w:r w:rsidRPr="00FC6EB9">
              <w:rPr>
                <w:rFonts w:ascii="Segoe UI" w:hAnsi="Segoe UI" w:cs="Segoe UI"/>
                <w:sz w:val="22"/>
                <w:rPrChange w:id="29" w:author="Basak Dogan [2]" w:date="2024-02-16T13:03:00Z">
                  <w:rPr>
                    <w:sz w:val="22"/>
                  </w:rPr>
                </w:rPrChange>
              </w:rPr>
              <w:t>EDUCATION</w:t>
            </w:r>
          </w:p>
          <w:p w14:paraId="386E6821" w14:textId="77777777" w:rsidR="0060131E" w:rsidRPr="00FC6EB9" w:rsidRDefault="6169D92A" w:rsidP="709CAFEA">
            <w:pPr>
              <w:tabs>
                <w:tab w:val="center" w:pos="1378"/>
                <w:tab w:val="center" w:pos="2908"/>
              </w:tabs>
              <w:spacing w:after="0" w:line="259" w:lineRule="auto"/>
              <w:ind w:left="0" w:right="0" w:firstLine="0"/>
              <w:rPr>
                <w:rFonts w:ascii="Segoe UI" w:hAnsi="Segoe UI" w:cs="Segoe UI"/>
                <w:rPrChange w:id="30" w:author="Basak Dogan [2]" w:date="2024-02-16T13:03:00Z">
                  <w:rPr/>
                </w:rPrChange>
              </w:rPr>
            </w:pPr>
            <w:r w:rsidRPr="00FC6EB9">
              <w:rPr>
                <w:rFonts w:ascii="Segoe UI" w:hAnsi="Segoe UI" w:cs="Segoe UI"/>
                <w:u w:val="single"/>
                <w:rPrChange w:id="31" w:author="Basak Dogan [2]" w:date="2024-02-16T13:03:00Z">
                  <w:rPr>
                    <w:u w:val="single"/>
                  </w:rPr>
                </w:rPrChange>
              </w:rPr>
              <w:t>Year</w:t>
            </w:r>
            <w:r w:rsidR="0052746D" w:rsidRPr="00FC6EB9">
              <w:tab/>
            </w:r>
            <w:r w:rsidRPr="00FC6EB9">
              <w:rPr>
                <w:rFonts w:ascii="Segoe UI" w:hAnsi="Segoe UI" w:cs="Segoe UI"/>
                <w:u w:val="single"/>
                <w:rPrChange w:id="32" w:author="Basak Dogan [2]" w:date="2024-02-16T13:03:00Z">
                  <w:rPr>
                    <w:u w:val="single"/>
                  </w:rPr>
                </w:rPrChange>
              </w:rPr>
              <w:t>Degree</w:t>
            </w:r>
            <w:r w:rsidR="0052746D" w:rsidRPr="00FC6EB9">
              <w:tab/>
            </w:r>
            <w:r w:rsidRPr="00FC6EB9">
              <w:rPr>
                <w:rFonts w:ascii="Segoe UI" w:hAnsi="Segoe UI" w:cs="Segoe UI"/>
                <w:u w:val="single"/>
                <w:rPrChange w:id="33" w:author="Basak Dogan [2]" w:date="2024-02-16T13:03:00Z">
                  <w:rPr>
                    <w:u w:val="single"/>
                  </w:rPr>
                </w:rPrChange>
              </w:rPr>
              <w:t>Field of Study</w:t>
            </w:r>
          </w:p>
        </w:tc>
        <w:tc>
          <w:tcPr>
            <w:tcW w:w="4997" w:type="dxa"/>
            <w:tcBorders>
              <w:top w:val="nil"/>
              <w:left w:val="nil"/>
              <w:bottom w:val="nil"/>
              <w:right w:val="nil"/>
            </w:tcBorders>
            <w:vAlign w:val="bottom"/>
          </w:tcPr>
          <w:p w14:paraId="7E9D8C1B" w14:textId="77777777" w:rsidR="0060131E" w:rsidRPr="00FC6EB9" w:rsidRDefault="6169D92A" w:rsidP="709CAFEA">
            <w:pPr>
              <w:spacing w:after="0" w:line="259" w:lineRule="auto"/>
              <w:ind w:left="0" w:right="0" w:firstLine="0"/>
              <w:rPr>
                <w:rFonts w:ascii="Segoe UI" w:hAnsi="Segoe UI" w:cs="Segoe UI"/>
                <w:rPrChange w:id="34" w:author="Basak Dogan [2]" w:date="2024-02-16T13:03:00Z">
                  <w:rPr/>
                </w:rPrChange>
              </w:rPr>
            </w:pPr>
            <w:r w:rsidRPr="00FC6EB9">
              <w:rPr>
                <w:rFonts w:ascii="Segoe UI" w:hAnsi="Segoe UI" w:cs="Segoe UI"/>
                <w:u w:val="single"/>
                <w:rPrChange w:id="35" w:author="Basak Dogan [2]" w:date="2024-02-16T13:03:00Z">
                  <w:rPr>
                    <w:u w:val="single"/>
                  </w:rPr>
                </w:rPrChange>
              </w:rPr>
              <w:t>Institution</w:t>
            </w:r>
          </w:p>
        </w:tc>
      </w:tr>
      <w:tr w:rsidR="0060131E" w:rsidRPr="00FC6EB9" w14:paraId="6D86ED87" w14:textId="77777777" w:rsidTr="709CAFEA">
        <w:trPr>
          <w:trHeight w:val="387"/>
        </w:trPr>
        <w:tc>
          <w:tcPr>
            <w:tcW w:w="4682" w:type="dxa"/>
            <w:tcBorders>
              <w:top w:val="nil"/>
              <w:left w:val="nil"/>
              <w:bottom w:val="nil"/>
              <w:right w:val="nil"/>
            </w:tcBorders>
          </w:tcPr>
          <w:p w14:paraId="268887AA" w14:textId="77777777" w:rsidR="0060131E" w:rsidRPr="00FC6EB9" w:rsidRDefault="6169D92A" w:rsidP="709CAFEA">
            <w:pPr>
              <w:tabs>
                <w:tab w:val="center" w:pos="1296"/>
                <w:tab w:val="center" w:pos="2736"/>
              </w:tabs>
              <w:spacing w:after="0" w:line="259" w:lineRule="auto"/>
              <w:ind w:left="0" w:right="0" w:firstLine="0"/>
              <w:rPr>
                <w:rFonts w:ascii="Segoe UI" w:hAnsi="Segoe UI" w:cs="Segoe UI"/>
                <w:rPrChange w:id="36" w:author="Basak Dogan [2]" w:date="2024-02-16T13:03:00Z">
                  <w:rPr/>
                </w:rPrChange>
              </w:rPr>
            </w:pPr>
            <w:r w:rsidRPr="00FC6EB9">
              <w:rPr>
                <w:rFonts w:ascii="Segoe UI" w:hAnsi="Segoe UI" w:cs="Segoe UI"/>
                <w:rPrChange w:id="37" w:author="Basak Dogan [2]" w:date="2024-02-16T13:03:00Z">
                  <w:rPr/>
                </w:rPrChange>
              </w:rPr>
              <w:t>1997</w:t>
            </w:r>
            <w:r w:rsidR="0052746D" w:rsidRPr="00FC6EB9">
              <w:tab/>
            </w:r>
            <w:r w:rsidRPr="00FC6EB9">
              <w:rPr>
                <w:rFonts w:ascii="Segoe UI" w:hAnsi="Segoe UI" w:cs="Segoe UI"/>
                <w:rPrChange w:id="38" w:author="Basak Dogan [2]" w:date="2024-02-16T13:03:00Z">
                  <w:rPr/>
                </w:rPrChange>
              </w:rPr>
              <w:t>M.D.</w:t>
            </w:r>
            <w:r w:rsidR="0052746D" w:rsidRPr="00FC6EB9">
              <w:tab/>
            </w:r>
            <w:r w:rsidRPr="00FC6EB9">
              <w:rPr>
                <w:rFonts w:ascii="Segoe UI" w:hAnsi="Segoe UI" w:cs="Segoe UI"/>
                <w:rPrChange w:id="39" w:author="Basak Dogan [2]" w:date="2024-02-16T13:03:00Z">
                  <w:rPr/>
                </w:rPrChange>
              </w:rPr>
              <w:t>Medicine</w:t>
            </w:r>
          </w:p>
        </w:tc>
        <w:tc>
          <w:tcPr>
            <w:tcW w:w="4997" w:type="dxa"/>
            <w:tcBorders>
              <w:top w:val="nil"/>
              <w:left w:val="nil"/>
              <w:bottom w:val="nil"/>
              <w:right w:val="nil"/>
            </w:tcBorders>
          </w:tcPr>
          <w:p w14:paraId="5EC959CD" w14:textId="77777777" w:rsidR="0060131E" w:rsidRPr="00FC6EB9" w:rsidRDefault="6169D92A" w:rsidP="709CAFEA">
            <w:pPr>
              <w:spacing w:after="0" w:line="259" w:lineRule="auto"/>
              <w:ind w:left="17" w:right="0" w:firstLine="0"/>
              <w:rPr>
                <w:rFonts w:ascii="Segoe UI" w:hAnsi="Segoe UI" w:cs="Segoe UI"/>
                <w:rPrChange w:id="40" w:author="Basak Dogan [2]" w:date="2024-02-16T13:03:00Z">
                  <w:rPr/>
                </w:rPrChange>
              </w:rPr>
            </w:pPr>
            <w:r w:rsidRPr="00FC6EB9">
              <w:rPr>
                <w:rFonts w:ascii="Segoe UI" w:hAnsi="Segoe UI" w:cs="Segoe UI"/>
                <w:rPrChange w:id="41" w:author="Basak Dogan [2]" w:date="2024-02-16T13:03:00Z">
                  <w:rPr/>
                </w:rPrChange>
              </w:rPr>
              <w:t>Hacettepe University, Ankara, Turkey</w:t>
            </w:r>
          </w:p>
        </w:tc>
      </w:tr>
      <w:tr w:rsidR="0060131E" w:rsidRPr="00FC6EB9" w14:paraId="78F77465" w14:textId="77777777" w:rsidTr="709CAFEA">
        <w:trPr>
          <w:trHeight w:val="743"/>
        </w:trPr>
        <w:tc>
          <w:tcPr>
            <w:tcW w:w="4682" w:type="dxa"/>
            <w:tcBorders>
              <w:top w:val="nil"/>
              <w:left w:val="nil"/>
              <w:bottom w:val="nil"/>
              <w:right w:val="nil"/>
            </w:tcBorders>
          </w:tcPr>
          <w:p w14:paraId="6C534EFF" w14:textId="77777777" w:rsidR="0060131E" w:rsidRPr="00FC6EB9" w:rsidRDefault="6169D92A" w:rsidP="709CAFEA">
            <w:pPr>
              <w:spacing w:after="79" w:line="259" w:lineRule="auto"/>
              <w:ind w:left="0" w:right="0" w:firstLine="0"/>
              <w:rPr>
                <w:rFonts w:ascii="Segoe UI" w:hAnsi="Segoe UI" w:cs="Segoe UI"/>
                <w:rPrChange w:id="42" w:author="Basak Dogan [2]" w:date="2024-02-16T13:03:00Z">
                  <w:rPr/>
                </w:rPrChange>
              </w:rPr>
            </w:pPr>
            <w:r w:rsidRPr="00FC6EB9">
              <w:rPr>
                <w:rFonts w:ascii="Segoe UI" w:hAnsi="Segoe UI" w:cs="Segoe UI"/>
                <w:sz w:val="22"/>
                <w:rPrChange w:id="43" w:author="Basak Dogan [2]" w:date="2024-02-16T13:03:00Z">
                  <w:rPr>
                    <w:sz w:val="22"/>
                  </w:rPr>
                </w:rPrChange>
              </w:rPr>
              <w:t>POSTDOCTORAL TRAINING</w:t>
            </w:r>
          </w:p>
          <w:p w14:paraId="530A8FAF" w14:textId="77777777" w:rsidR="0060131E" w:rsidRPr="00FC6EB9" w:rsidRDefault="6169D92A" w:rsidP="709CAFEA">
            <w:pPr>
              <w:tabs>
                <w:tab w:val="center" w:pos="1259"/>
                <w:tab w:val="center" w:pos="3156"/>
              </w:tabs>
              <w:spacing w:after="0" w:line="259" w:lineRule="auto"/>
              <w:ind w:left="0" w:right="0" w:firstLine="0"/>
              <w:rPr>
                <w:rFonts w:ascii="Segoe UI" w:hAnsi="Segoe UI" w:cs="Segoe UI"/>
                <w:rPrChange w:id="44" w:author="Basak Dogan [2]" w:date="2024-02-16T13:03:00Z">
                  <w:rPr/>
                </w:rPrChange>
              </w:rPr>
            </w:pPr>
            <w:r w:rsidRPr="00FC6EB9">
              <w:rPr>
                <w:rFonts w:ascii="Segoe UI" w:hAnsi="Segoe UI" w:cs="Segoe UI"/>
                <w:u w:val="single"/>
                <w:rPrChange w:id="45" w:author="Basak Dogan [2]" w:date="2024-02-16T13:03:00Z">
                  <w:rPr>
                    <w:u w:val="single"/>
                  </w:rPr>
                </w:rPrChange>
              </w:rPr>
              <w:t>Year(s)</w:t>
            </w:r>
            <w:r w:rsidR="0052746D" w:rsidRPr="00FC6EB9">
              <w:tab/>
            </w:r>
            <w:r w:rsidRPr="00FC6EB9">
              <w:rPr>
                <w:rFonts w:ascii="Segoe UI" w:hAnsi="Segoe UI" w:cs="Segoe UI"/>
                <w:u w:val="single"/>
                <w:rPrChange w:id="46" w:author="Basak Dogan [2]" w:date="2024-02-16T13:03:00Z">
                  <w:rPr>
                    <w:u w:val="single"/>
                  </w:rPr>
                </w:rPrChange>
              </w:rPr>
              <w:t>Titles</w:t>
            </w:r>
            <w:r w:rsidR="0052746D" w:rsidRPr="00FC6EB9">
              <w:tab/>
            </w:r>
            <w:r w:rsidRPr="00FC6EB9">
              <w:rPr>
                <w:rFonts w:ascii="Segoe UI" w:hAnsi="Segoe UI" w:cs="Segoe UI"/>
                <w:u w:val="single"/>
                <w:rPrChange w:id="47" w:author="Basak Dogan [2]" w:date="2024-02-16T13:03:00Z">
                  <w:rPr>
                    <w:u w:val="single"/>
                  </w:rPr>
                </w:rPrChange>
              </w:rPr>
              <w:t>Specialty/Discipline</w:t>
            </w:r>
          </w:p>
        </w:tc>
        <w:tc>
          <w:tcPr>
            <w:tcW w:w="4997" w:type="dxa"/>
            <w:tcBorders>
              <w:top w:val="nil"/>
              <w:left w:val="nil"/>
              <w:bottom w:val="nil"/>
              <w:right w:val="nil"/>
            </w:tcBorders>
            <w:vAlign w:val="bottom"/>
          </w:tcPr>
          <w:p w14:paraId="573720F0" w14:textId="77777777" w:rsidR="0060131E" w:rsidRPr="00FC6EB9" w:rsidRDefault="6169D92A" w:rsidP="709CAFEA">
            <w:pPr>
              <w:spacing w:after="0" w:line="259" w:lineRule="auto"/>
              <w:ind w:left="0" w:right="0" w:firstLine="0"/>
              <w:rPr>
                <w:rFonts w:ascii="Segoe UI" w:hAnsi="Segoe UI" w:cs="Segoe UI"/>
                <w:rPrChange w:id="48" w:author="Basak Dogan [2]" w:date="2024-02-16T13:03:00Z">
                  <w:rPr/>
                </w:rPrChange>
              </w:rPr>
            </w:pPr>
            <w:r w:rsidRPr="00FC6EB9">
              <w:rPr>
                <w:rFonts w:ascii="Segoe UI" w:hAnsi="Segoe UI" w:cs="Segoe UI"/>
                <w:u w:val="single"/>
                <w:rPrChange w:id="49" w:author="Basak Dogan [2]" w:date="2024-02-16T13:03:00Z">
                  <w:rPr>
                    <w:u w:val="single"/>
                  </w:rPr>
                </w:rPrChange>
              </w:rPr>
              <w:t>Institution</w:t>
            </w:r>
          </w:p>
        </w:tc>
      </w:tr>
      <w:tr w:rsidR="0060131E" w:rsidRPr="00FC6EB9" w14:paraId="1481E1BC" w14:textId="77777777" w:rsidTr="709CAFEA">
        <w:trPr>
          <w:trHeight w:val="293"/>
        </w:trPr>
        <w:tc>
          <w:tcPr>
            <w:tcW w:w="4682" w:type="dxa"/>
            <w:tcBorders>
              <w:top w:val="nil"/>
              <w:left w:val="nil"/>
              <w:bottom w:val="nil"/>
              <w:right w:val="nil"/>
            </w:tcBorders>
          </w:tcPr>
          <w:p w14:paraId="48394565" w14:textId="77777777" w:rsidR="0060131E" w:rsidRPr="00FC6EB9" w:rsidRDefault="6169D92A" w:rsidP="709CAFEA">
            <w:pPr>
              <w:tabs>
                <w:tab w:val="center" w:pos="1454"/>
                <w:tab w:val="center" w:pos="3025"/>
              </w:tabs>
              <w:spacing w:after="0" w:line="259" w:lineRule="auto"/>
              <w:ind w:left="0" w:right="0" w:firstLine="0"/>
              <w:rPr>
                <w:rFonts w:ascii="Segoe UI" w:hAnsi="Segoe UI" w:cs="Segoe UI"/>
                <w:rPrChange w:id="50" w:author="Basak Dogan [2]" w:date="2024-02-16T13:03:00Z">
                  <w:rPr/>
                </w:rPrChange>
              </w:rPr>
            </w:pPr>
            <w:r w:rsidRPr="00FC6EB9">
              <w:rPr>
                <w:rFonts w:ascii="Segoe UI" w:hAnsi="Segoe UI" w:cs="Segoe UI"/>
                <w:rPrChange w:id="51" w:author="Basak Dogan [2]" w:date="2024-02-16T13:03:00Z">
                  <w:rPr/>
                </w:rPrChange>
              </w:rPr>
              <w:t>1996-1997</w:t>
            </w:r>
            <w:r w:rsidR="0052746D" w:rsidRPr="00FC6EB9">
              <w:tab/>
            </w:r>
            <w:r w:rsidRPr="00FC6EB9">
              <w:rPr>
                <w:rFonts w:ascii="Segoe UI" w:hAnsi="Segoe UI" w:cs="Segoe UI"/>
                <w:rPrChange w:id="52" w:author="Basak Dogan [2]" w:date="2024-02-16T13:03:00Z">
                  <w:rPr/>
                </w:rPrChange>
              </w:rPr>
              <w:t>Internship</w:t>
            </w:r>
            <w:r w:rsidR="0052746D" w:rsidRPr="00FC6EB9">
              <w:tab/>
            </w:r>
            <w:r w:rsidRPr="00FC6EB9">
              <w:rPr>
                <w:rFonts w:ascii="Segoe UI" w:hAnsi="Segoe UI" w:cs="Segoe UI"/>
                <w:rPrChange w:id="53" w:author="Basak Dogan [2]" w:date="2024-02-16T13:03:00Z">
                  <w:rPr/>
                </w:rPrChange>
              </w:rPr>
              <w:t>Transitional Year</w:t>
            </w:r>
          </w:p>
        </w:tc>
        <w:tc>
          <w:tcPr>
            <w:tcW w:w="4997" w:type="dxa"/>
            <w:tcBorders>
              <w:top w:val="nil"/>
              <w:left w:val="nil"/>
              <w:bottom w:val="nil"/>
              <w:right w:val="nil"/>
            </w:tcBorders>
          </w:tcPr>
          <w:p w14:paraId="58281386" w14:textId="77777777" w:rsidR="0060131E" w:rsidRPr="00FC6EB9" w:rsidRDefault="6169D92A" w:rsidP="709CAFEA">
            <w:pPr>
              <w:spacing w:after="0" w:line="259" w:lineRule="auto"/>
              <w:ind w:left="3" w:right="0" w:firstLine="0"/>
              <w:rPr>
                <w:rFonts w:ascii="Segoe UI" w:hAnsi="Segoe UI" w:cs="Segoe UI"/>
                <w:rPrChange w:id="54" w:author="Basak Dogan [2]" w:date="2024-02-16T13:03:00Z">
                  <w:rPr/>
                </w:rPrChange>
              </w:rPr>
            </w:pPr>
            <w:r w:rsidRPr="00FC6EB9">
              <w:rPr>
                <w:rFonts w:ascii="Segoe UI" w:hAnsi="Segoe UI" w:cs="Segoe UI"/>
                <w:rPrChange w:id="55" w:author="Basak Dogan [2]" w:date="2024-02-16T13:03:00Z">
                  <w:rPr/>
                </w:rPrChange>
              </w:rPr>
              <w:t>Hacettepe University, Ankara, Turkey</w:t>
            </w:r>
          </w:p>
        </w:tc>
      </w:tr>
      <w:tr w:rsidR="0060131E" w:rsidRPr="00FC6EB9" w14:paraId="7DBC603F" w14:textId="77777777" w:rsidTr="709CAFEA">
        <w:trPr>
          <w:trHeight w:val="522"/>
        </w:trPr>
        <w:tc>
          <w:tcPr>
            <w:tcW w:w="4682" w:type="dxa"/>
            <w:tcBorders>
              <w:top w:val="nil"/>
              <w:left w:val="nil"/>
              <w:bottom w:val="nil"/>
              <w:right w:val="nil"/>
            </w:tcBorders>
          </w:tcPr>
          <w:p w14:paraId="55BDABE8" w14:textId="77777777" w:rsidR="0060131E" w:rsidRPr="00FC6EB9" w:rsidRDefault="6169D92A" w:rsidP="709CAFEA">
            <w:pPr>
              <w:tabs>
                <w:tab w:val="center" w:pos="1454"/>
                <w:tab w:val="center" w:pos="2743"/>
              </w:tabs>
              <w:spacing w:after="0" w:line="259" w:lineRule="auto"/>
              <w:ind w:left="0" w:right="0" w:firstLine="0"/>
              <w:rPr>
                <w:rFonts w:ascii="Segoe UI" w:hAnsi="Segoe UI" w:cs="Segoe UI"/>
                <w:rPrChange w:id="56" w:author="Basak Dogan [2]" w:date="2024-02-16T13:03:00Z">
                  <w:rPr/>
                </w:rPrChange>
              </w:rPr>
            </w:pPr>
            <w:r w:rsidRPr="00FC6EB9">
              <w:rPr>
                <w:rFonts w:ascii="Segoe UI" w:hAnsi="Segoe UI" w:cs="Segoe UI"/>
                <w:rPrChange w:id="57" w:author="Basak Dogan [2]" w:date="2024-02-16T13:03:00Z">
                  <w:rPr/>
                </w:rPrChange>
              </w:rPr>
              <w:t>1996-1996</w:t>
            </w:r>
            <w:r w:rsidR="0052746D" w:rsidRPr="00FC6EB9">
              <w:tab/>
            </w:r>
            <w:r w:rsidRPr="00FC6EB9">
              <w:rPr>
                <w:rFonts w:ascii="Segoe UI" w:hAnsi="Segoe UI" w:cs="Segoe UI"/>
                <w:rPrChange w:id="58" w:author="Basak Dogan [2]" w:date="2024-02-16T13:03:00Z">
                  <w:rPr/>
                </w:rPrChange>
              </w:rPr>
              <w:t>Internship</w:t>
            </w:r>
            <w:r w:rsidR="0052746D" w:rsidRPr="00FC6EB9">
              <w:tab/>
            </w:r>
            <w:r w:rsidRPr="00FC6EB9">
              <w:rPr>
                <w:rFonts w:ascii="Segoe UI" w:hAnsi="Segoe UI" w:cs="Segoe UI"/>
                <w:rPrChange w:id="59" w:author="Basak Dogan [2]" w:date="2024-02-16T13:03:00Z">
                  <w:rPr/>
                </w:rPrChange>
              </w:rPr>
              <w:t>Radiology</w:t>
            </w:r>
          </w:p>
        </w:tc>
        <w:tc>
          <w:tcPr>
            <w:tcW w:w="4997" w:type="dxa"/>
            <w:tcBorders>
              <w:top w:val="nil"/>
              <w:left w:val="nil"/>
              <w:bottom w:val="nil"/>
              <w:right w:val="nil"/>
            </w:tcBorders>
          </w:tcPr>
          <w:p w14:paraId="6878CF7A" w14:textId="77777777" w:rsidR="0060131E" w:rsidRPr="00FC6EB9" w:rsidRDefault="6169D92A" w:rsidP="709CAFEA">
            <w:pPr>
              <w:spacing w:after="0" w:line="259" w:lineRule="auto"/>
              <w:ind w:left="2" w:right="0" w:firstLine="1"/>
              <w:rPr>
                <w:rFonts w:ascii="Segoe UI" w:hAnsi="Segoe UI" w:cs="Segoe UI"/>
                <w:rPrChange w:id="60" w:author="Basak Dogan [2]" w:date="2024-02-16T13:03:00Z">
                  <w:rPr/>
                </w:rPrChange>
              </w:rPr>
            </w:pPr>
            <w:r w:rsidRPr="00FC6EB9">
              <w:rPr>
                <w:rFonts w:ascii="Segoe UI" w:hAnsi="Segoe UI" w:cs="Segoe UI"/>
                <w:rPrChange w:id="61" w:author="Basak Dogan [2]" w:date="2024-02-16T13:03:00Z">
                  <w:rPr/>
                </w:rPrChange>
              </w:rPr>
              <w:t>Academic Medical Center Hospital, University of Amsterdam, Amsterdam, Netherlands</w:t>
            </w:r>
          </w:p>
        </w:tc>
      </w:tr>
      <w:tr w:rsidR="0060131E" w:rsidRPr="00FC6EB9" w14:paraId="72520B26" w14:textId="77777777" w:rsidTr="709CAFEA">
        <w:trPr>
          <w:trHeight w:val="282"/>
        </w:trPr>
        <w:tc>
          <w:tcPr>
            <w:tcW w:w="4682" w:type="dxa"/>
            <w:tcBorders>
              <w:top w:val="nil"/>
              <w:left w:val="nil"/>
              <w:bottom w:val="nil"/>
              <w:right w:val="nil"/>
            </w:tcBorders>
          </w:tcPr>
          <w:p w14:paraId="3EC5446D" w14:textId="77777777" w:rsidR="0060131E" w:rsidRPr="00FC6EB9" w:rsidRDefault="6169D92A" w:rsidP="709CAFEA">
            <w:pPr>
              <w:tabs>
                <w:tab w:val="center" w:pos="1446"/>
                <w:tab w:val="center" w:pos="3187"/>
              </w:tabs>
              <w:spacing w:after="0" w:line="259" w:lineRule="auto"/>
              <w:ind w:left="0" w:right="0" w:firstLine="0"/>
              <w:rPr>
                <w:rFonts w:ascii="Segoe UI" w:hAnsi="Segoe UI" w:cs="Segoe UI"/>
                <w:rPrChange w:id="62" w:author="Basak Dogan [2]" w:date="2024-02-16T13:03:00Z">
                  <w:rPr/>
                </w:rPrChange>
              </w:rPr>
            </w:pPr>
            <w:r w:rsidRPr="00FC6EB9">
              <w:rPr>
                <w:rFonts w:ascii="Segoe UI" w:hAnsi="Segoe UI" w:cs="Segoe UI"/>
                <w:rPrChange w:id="63" w:author="Basak Dogan [2]" w:date="2024-02-16T13:03:00Z">
                  <w:rPr/>
                </w:rPrChange>
              </w:rPr>
              <w:t>1997-2001</w:t>
            </w:r>
            <w:r w:rsidR="0052746D" w:rsidRPr="00FC6EB9">
              <w:tab/>
            </w:r>
            <w:r w:rsidRPr="00FC6EB9">
              <w:rPr>
                <w:rFonts w:ascii="Segoe UI" w:hAnsi="Segoe UI" w:cs="Segoe UI"/>
                <w:rPrChange w:id="64" w:author="Basak Dogan [2]" w:date="2024-02-16T13:03:00Z">
                  <w:rPr/>
                </w:rPrChange>
              </w:rPr>
              <w:t>Residency</w:t>
            </w:r>
            <w:r w:rsidR="0052746D" w:rsidRPr="00FC6EB9">
              <w:tab/>
            </w:r>
            <w:r w:rsidRPr="00FC6EB9">
              <w:rPr>
                <w:rFonts w:ascii="Segoe UI" w:hAnsi="Segoe UI" w:cs="Segoe UI"/>
                <w:rPrChange w:id="65" w:author="Basak Dogan [2]" w:date="2024-02-16T13:03:00Z">
                  <w:rPr/>
                </w:rPrChange>
              </w:rPr>
              <w:t>Diagnostic Radiology</w:t>
            </w:r>
          </w:p>
        </w:tc>
        <w:tc>
          <w:tcPr>
            <w:tcW w:w="4997" w:type="dxa"/>
            <w:tcBorders>
              <w:top w:val="nil"/>
              <w:left w:val="nil"/>
              <w:bottom w:val="nil"/>
              <w:right w:val="nil"/>
            </w:tcBorders>
          </w:tcPr>
          <w:p w14:paraId="30DEE709" w14:textId="77777777" w:rsidR="0060131E" w:rsidRPr="00FC6EB9" w:rsidRDefault="6169D92A" w:rsidP="709CAFEA">
            <w:pPr>
              <w:spacing w:after="0" w:line="259" w:lineRule="auto"/>
              <w:ind w:left="3" w:right="0" w:firstLine="0"/>
              <w:rPr>
                <w:rFonts w:ascii="Segoe UI" w:hAnsi="Segoe UI" w:cs="Segoe UI"/>
                <w:rPrChange w:id="66" w:author="Basak Dogan [2]" w:date="2024-02-16T13:03:00Z">
                  <w:rPr/>
                </w:rPrChange>
              </w:rPr>
            </w:pPr>
            <w:r w:rsidRPr="00FC6EB9">
              <w:rPr>
                <w:rFonts w:ascii="Segoe UI" w:hAnsi="Segoe UI" w:cs="Segoe UI"/>
                <w:rPrChange w:id="67" w:author="Basak Dogan [2]" w:date="2024-02-16T13:03:00Z">
                  <w:rPr/>
                </w:rPrChange>
              </w:rPr>
              <w:t>Ankara University Medical School, Ankara, Turkey</w:t>
            </w:r>
          </w:p>
        </w:tc>
      </w:tr>
      <w:tr w:rsidR="0060131E" w:rsidRPr="00FC6EB9" w14:paraId="17F94EB8" w14:textId="77777777" w:rsidTr="709CAFEA">
        <w:trPr>
          <w:trHeight w:val="243"/>
        </w:trPr>
        <w:tc>
          <w:tcPr>
            <w:tcW w:w="4682" w:type="dxa"/>
            <w:tcBorders>
              <w:top w:val="nil"/>
              <w:left w:val="nil"/>
              <w:bottom w:val="nil"/>
              <w:right w:val="nil"/>
            </w:tcBorders>
          </w:tcPr>
          <w:p w14:paraId="5082AA90" w14:textId="77777777" w:rsidR="0060131E" w:rsidRPr="00FC6EB9" w:rsidRDefault="6169D92A" w:rsidP="709CAFEA">
            <w:pPr>
              <w:tabs>
                <w:tab w:val="center" w:pos="1470"/>
                <w:tab w:val="center" w:pos="2947"/>
              </w:tabs>
              <w:spacing w:after="0" w:line="259" w:lineRule="auto"/>
              <w:ind w:left="0" w:right="0" w:firstLine="0"/>
              <w:rPr>
                <w:rFonts w:ascii="Segoe UI" w:hAnsi="Segoe UI" w:cs="Segoe UI"/>
                <w:rPrChange w:id="68" w:author="Basak Dogan [2]" w:date="2024-02-16T13:03:00Z">
                  <w:rPr/>
                </w:rPrChange>
              </w:rPr>
            </w:pPr>
            <w:r w:rsidRPr="00FC6EB9">
              <w:rPr>
                <w:rFonts w:ascii="Segoe UI" w:hAnsi="Segoe UI" w:cs="Segoe UI"/>
                <w:rPrChange w:id="69" w:author="Basak Dogan [2]" w:date="2024-02-16T13:03:00Z">
                  <w:rPr/>
                </w:rPrChange>
              </w:rPr>
              <w:t>2004-2005</w:t>
            </w:r>
            <w:r w:rsidR="0052746D" w:rsidRPr="00FC6EB9">
              <w:tab/>
            </w:r>
            <w:r w:rsidRPr="00FC6EB9">
              <w:rPr>
                <w:rFonts w:ascii="Segoe UI" w:hAnsi="Segoe UI" w:cs="Segoe UI"/>
                <w:rPrChange w:id="70" w:author="Basak Dogan [2]" w:date="2024-02-16T13:03:00Z">
                  <w:rPr/>
                </w:rPrChange>
              </w:rPr>
              <w:t>Fellowship</w:t>
            </w:r>
            <w:r w:rsidR="0052746D" w:rsidRPr="00FC6EB9">
              <w:tab/>
            </w:r>
            <w:r w:rsidRPr="00FC6EB9">
              <w:rPr>
                <w:rFonts w:ascii="Segoe UI" w:hAnsi="Segoe UI" w:cs="Segoe UI"/>
                <w:rPrChange w:id="71" w:author="Basak Dogan [2]" w:date="2024-02-16T13:03:00Z">
                  <w:rPr/>
                </w:rPrChange>
              </w:rPr>
              <w:t>Breast Imaging</w:t>
            </w:r>
          </w:p>
        </w:tc>
        <w:tc>
          <w:tcPr>
            <w:tcW w:w="4997" w:type="dxa"/>
            <w:tcBorders>
              <w:top w:val="nil"/>
              <w:left w:val="nil"/>
              <w:bottom w:val="nil"/>
              <w:right w:val="nil"/>
            </w:tcBorders>
          </w:tcPr>
          <w:p w14:paraId="3FD63698" w14:textId="77777777" w:rsidR="0060131E" w:rsidRPr="00FC6EB9" w:rsidRDefault="6169D92A" w:rsidP="709CAFEA">
            <w:pPr>
              <w:spacing w:after="0" w:line="259" w:lineRule="auto"/>
              <w:ind w:left="3" w:right="0" w:firstLine="0"/>
              <w:jc w:val="both"/>
              <w:rPr>
                <w:rFonts w:ascii="Segoe UI" w:hAnsi="Segoe UI" w:cs="Segoe UI"/>
                <w:rPrChange w:id="72" w:author="Basak Dogan [2]" w:date="2024-02-16T13:03:00Z">
                  <w:rPr/>
                </w:rPrChange>
              </w:rPr>
            </w:pPr>
            <w:r w:rsidRPr="00FC6EB9">
              <w:rPr>
                <w:rFonts w:ascii="Segoe UI" w:hAnsi="Segoe UI" w:cs="Segoe UI"/>
                <w:rPrChange w:id="73" w:author="Basak Dogan [2]" w:date="2024-02-16T13:03:00Z">
                  <w:rPr/>
                </w:rPrChange>
              </w:rPr>
              <w:t>University of Texas MD Anderson Cancer Center, Houston, TX</w:t>
            </w:r>
          </w:p>
        </w:tc>
      </w:tr>
    </w:tbl>
    <w:p w14:paraId="524DB917" w14:textId="77777777" w:rsidR="0060131E" w:rsidRPr="00FC6EB9" w:rsidRDefault="6169D92A" w:rsidP="709CAFEA">
      <w:pPr>
        <w:spacing w:after="78" w:line="259" w:lineRule="auto"/>
        <w:ind w:left="-3" w:right="0" w:hanging="10"/>
        <w:rPr>
          <w:rFonts w:ascii="Segoe UI" w:hAnsi="Segoe UI" w:cs="Segoe UI"/>
          <w:rPrChange w:id="74" w:author="Basak Dogan [2]" w:date="2024-02-16T13:03:00Z">
            <w:rPr/>
          </w:rPrChange>
        </w:rPr>
      </w:pPr>
      <w:r w:rsidRPr="00FC6EB9">
        <w:rPr>
          <w:rFonts w:ascii="Segoe UI" w:hAnsi="Segoe UI" w:cs="Segoe UI"/>
          <w:sz w:val="22"/>
          <w:rPrChange w:id="75" w:author="Basak Dogan [2]" w:date="2024-02-16T13:03:00Z">
            <w:rPr>
              <w:sz w:val="22"/>
            </w:rPr>
          </w:rPrChange>
        </w:rPr>
        <w:t>FACULTY ACADEMIC APPOINTMENTS</w:t>
      </w:r>
    </w:p>
    <w:p w14:paraId="0AC295CE" w14:textId="77777777" w:rsidR="0060131E" w:rsidRPr="00FC6EB9" w:rsidRDefault="6169D92A" w:rsidP="709CAFEA">
      <w:pPr>
        <w:pStyle w:val="Heading1"/>
        <w:tabs>
          <w:tab w:val="center" w:pos="1645"/>
          <w:tab w:val="center" w:pos="3771"/>
          <w:tab w:val="center" w:pos="6340"/>
        </w:tabs>
        <w:spacing w:after="64"/>
        <w:ind w:left="-15" w:firstLine="0"/>
        <w:rPr>
          <w:rFonts w:ascii="Segoe UI" w:hAnsi="Segoe UI" w:cs="Segoe UI"/>
          <w:rPrChange w:id="76" w:author="Basak Dogan [2]" w:date="2024-02-16T13:03:00Z">
            <w:rPr/>
          </w:rPrChange>
        </w:rPr>
      </w:pPr>
      <w:r w:rsidRPr="00FC6EB9">
        <w:rPr>
          <w:rFonts w:ascii="Segoe UI" w:hAnsi="Segoe UI" w:cs="Segoe UI"/>
          <w:sz w:val="20"/>
          <w:szCs w:val="20"/>
          <w:rPrChange w:id="77" w:author="Basak Dogan [2]" w:date="2024-02-16T13:03:00Z">
            <w:rPr>
              <w:sz w:val="20"/>
              <w:szCs w:val="20"/>
            </w:rPr>
          </w:rPrChange>
        </w:rPr>
        <w:t>Year(s)</w:t>
      </w:r>
      <w:r w:rsidR="0052746D" w:rsidRPr="00FC6EB9">
        <w:tab/>
      </w:r>
      <w:r w:rsidRPr="00FC6EB9">
        <w:rPr>
          <w:rFonts w:ascii="Segoe UI" w:hAnsi="Segoe UI" w:cs="Segoe UI"/>
          <w:sz w:val="20"/>
          <w:szCs w:val="20"/>
          <w:rPrChange w:id="78" w:author="Basak Dogan [2]" w:date="2024-02-16T13:03:00Z">
            <w:rPr>
              <w:sz w:val="20"/>
              <w:szCs w:val="20"/>
            </w:rPr>
          </w:rPrChange>
        </w:rPr>
        <w:t>Academic Title</w:t>
      </w:r>
      <w:r w:rsidR="0052746D" w:rsidRPr="00FC6EB9">
        <w:tab/>
      </w:r>
      <w:r w:rsidRPr="00FC6EB9">
        <w:rPr>
          <w:rFonts w:ascii="Segoe UI" w:hAnsi="Segoe UI" w:cs="Segoe UI"/>
          <w:sz w:val="20"/>
          <w:szCs w:val="20"/>
          <w:rPrChange w:id="79" w:author="Basak Dogan [2]" w:date="2024-02-16T13:03:00Z">
            <w:rPr>
              <w:sz w:val="20"/>
              <w:szCs w:val="20"/>
            </w:rPr>
          </w:rPrChange>
        </w:rPr>
        <w:t>Academic Department</w:t>
      </w:r>
      <w:r w:rsidR="0052746D" w:rsidRPr="00FC6EB9">
        <w:tab/>
      </w:r>
      <w:r w:rsidRPr="00FC6EB9">
        <w:rPr>
          <w:rFonts w:ascii="Segoe UI" w:hAnsi="Segoe UI" w:cs="Segoe UI"/>
          <w:sz w:val="20"/>
          <w:szCs w:val="20"/>
          <w:rPrChange w:id="80" w:author="Basak Dogan [2]" w:date="2024-02-16T13:03:00Z">
            <w:rPr>
              <w:sz w:val="20"/>
              <w:szCs w:val="20"/>
            </w:rPr>
          </w:rPrChange>
        </w:rPr>
        <w:t>Academic Institution</w:t>
      </w:r>
    </w:p>
    <w:p w14:paraId="65F9A945" w14:textId="77777777" w:rsidR="0060131E" w:rsidRPr="00FC6EB9" w:rsidRDefault="6169D92A" w:rsidP="709CAFEA">
      <w:pPr>
        <w:ind w:left="2884" w:hanging="2837"/>
        <w:rPr>
          <w:rFonts w:ascii="Segoe UI" w:hAnsi="Segoe UI" w:cs="Segoe UI"/>
          <w:rPrChange w:id="81" w:author="Basak Dogan [2]" w:date="2024-02-16T13:03:00Z">
            <w:rPr/>
          </w:rPrChange>
        </w:rPr>
      </w:pPr>
      <w:r w:rsidRPr="00FC6EB9">
        <w:rPr>
          <w:rFonts w:ascii="Segoe UI" w:hAnsi="Segoe UI" w:cs="Segoe UI"/>
          <w:rPrChange w:id="82" w:author="Basak Dogan [2]" w:date="2024-02-16T13:03:00Z">
            <w:rPr/>
          </w:rPrChange>
        </w:rPr>
        <w:t>2001-2004</w:t>
      </w:r>
      <w:r w:rsidR="0052746D" w:rsidRPr="00FC6EB9">
        <w:tab/>
      </w:r>
      <w:r w:rsidRPr="00FC6EB9">
        <w:rPr>
          <w:rFonts w:ascii="Segoe UI" w:hAnsi="Segoe UI" w:cs="Segoe UI"/>
          <w:rPrChange w:id="83" w:author="Basak Dogan [2]" w:date="2024-02-16T13:03:00Z">
            <w:rPr/>
          </w:rPrChange>
        </w:rPr>
        <w:t>Instructor</w:t>
      </w:r>
      <w:r w:rsidR="0052746D" w:rsidRPr="00FC6EB9">
        <w:tab/>
      </w:r>
      <w:r w:rsidRPr="00FC6EB9">
        <w:rPr>
          <w:rFonts w:ascii="Segoe UI" w:hAnsi="Segoe UI" w:cs="Segoe UI"/>
          <w:rPrChange w:id="84" w:author="Basak Dogan [2]" w:date="2024-02-16T13:03:00Z">
            <w:rPr/>
          </w:rPrChange>
        </w:rPr>
        <w:t xml:space="preserve">Diagnostic Radiology / Breast </w:t>
      </w:r>
      <w:r w:rsidR="0052746D" w:rsidRPr="00FC6EB9">
        <w:tab/>
      </w:r>
      <w:r w:rsidRPr="00FC6EB9">
        <w:rPr>
          <w:rFonts w:ascii="Segoe UI" w:hAnsi="Segoe UI" w:cs="Segoe UI"/>
          <w:rPrChange w:id="85" w:author="Basak Dogan [2]" w:date="2024-02-16T13:03:00Z">
            <w:rPr/>
          </w:rPrChange>
        </w:rPr>
        <w:t>Ankara University Medical School, Ankara, Turkey Imaging</w:t>
      </w:r>
    </w:p>
    <w:p w14:paraId="35DFA711" w14:textId="77777777" w:rsidR="0060131E" w:rsidRPr="00FC6EB9" w:rsidRDefault="6169D92A" w:rsidP="709CAFEA">
      <w:pPr>
        <w:tabs>
          <w:tab w:val="center" w:pos="1808"/>
          <w:tab w:val="center" w:pos="3682"/>
          <w:tab w:val="center" w:pos="7966"/>
        </w:tabs>
        <w:ind w:left="0" w:right="0" w:firstLine="0"/>
        <w:rPr>
          <w:rFonts w:ascii="Segoe UI" w:hAnsi="Segoe UI" w:cs="Segoe UI"/>
          <w:rPrChange w:id="86" w:author="Basak Dogan [2]" w:date="2024-02-16T13:03:00Z">
            <w:rPr/>
          </w:rPrChange>
        </w:rPr>
      </w:pPr>
      <w:r w:rsidRPr="00FC6EB9">
        <w:rPr>
          <w:rFonts w:ascii="Segoe UI" w:hAnsi="Segoe UI" w:cs="Segoe UI"/>
          <w:rPrChange w:id="87" w:author="Basak Dogan [2]" w:date="2024-02-16T13:03:00Z">
            <w:rPr/>
          </w:rPrChange>
        </w:rPr>
        <w:t>2007-2013</w:t>
      </w:r>
      <w:r w:rsidR="0052746D" w:rsidRPr="00FC6EB9">
        <w:tab/>
      </w:r>
      <w:r w:rsidRPr="00FC6EB9">
        <w:rPr>
          <w:rFonts w:ascii="Segoe UI" w:hAnsi="Segoe UI" w:cs="Segoe UI"/>
          <w:rPrChange w:id="88" w:author="Basak Dogan [2]" w:date="2024-02-16T13:03:00Z">
            <w:rPr/>
          </w:rPrChange>
        </w:rPr>
        <w:t>Assistant Professor</w:t>
      </w:r>
      <w:r w:rsidR="0052746D" w:rsidRPr="00FC6EB9">
        <w:tab/>
      </w:r>
      <w:r w:rsidRPr="00FC6EB9">
        <w:rPr>
          <w:rFonts w:ascii="Segoe UI" w:hAnsi="Segoe UI" w:cs="Segoe UI"/>
          <w:rPrChange w:id="89" w:author="Basak Dogan [2]" w:date="2024-02-16T13:03:00Z">
            <w:rPr/>
          </w:rPrChange>
        </w:rPr>
        <w:t>Diagnostic Radiology</w:t>
      </w:r>
      <w:r w:rsidR="0052746D" w:rsidRPr="00FC6EB9">
        <w:tab/>
      </w:r>
      <w:r w:rsidRPr="00FC6EB9">
        <w:rPr>
          <w:rFonts w:ascii="Segoe UI" w:hAnsi="Segoe UI" w:cs="Segoe UI"/>
          <w:rPrChange w:id="90" w:author="Basak Dogan [2]" w:date="2024-02-16T13:03:00Z">
            <w:rPr/>
          </w:rPrChange>
        </w:rPr>
        <w:t>University of Texas MD Anderson Cancer Center, Houston, TX</w:t>
      </w:r>
    </w:p>
    <w:p w14:paraId="6018F956" w14:textId="77777777" w:rsidR="0060131E" w:rsidRPr="00FC6EB9" w:rsidRDefault="6169D92A" w:rsidP="709CAFEA">
      <w:pPr>
        <w:tabs>
          <w:tab w:val="center" w:pos="1828"/>
          <w:tab w:val="center" w:pos="3682"/>
          <w:tab w:val="center" w:pos="7966"/>
        </w:tabs>
        <w:ind w:left="0" w:right="0" w:firstLine="0"/>
        <w:rPr>
          <w:rFonts w:ascii="Segoe UI" w:hAnsi="Segoe UI" w:cs="Segoe UI"/>
          <w:rPrChange w:id="91" w:author="Basak Dogan [2]" w:date="2024-02-16T13:03:00Z">
            <w:rPr/>
          </w:rPrChange>
        </w:rPr>
      </w:pPr>
      <w:r w:rsidRPr="00FC6EB9">
        <w:rPr>
          <w:rFonts w:ascii="Segoe UI" w:hAnsi="Segoe UI" w:cs="Segoe UI"/>
          <w:rPrChange w:id="92" w:author="Basak Dogan [2]" w:date="2024-02-16T13:03:00Z">
            <w:rPr/>
          </w:rPrChange>
        </w:rPr>
        <w:t>2013-2016</w:t>
      </w:r>
      <w:r w:rsidR="0052746D" w:rsidRPr="00FC6EB9">
        <w:tab/>
      </w:r>
      <w:r w:rsidRPr="00FC6EB9">
        <w:rPr>
          <w:rFonts w:ascii="Segoe UI" w:hAnsi="Segoe UI" w:cs="Segoe UI"/>
          <w:rPrChange w:id="93" w:author="Basak Dogan [2]" w:date="2024-02-16T13:03:00Z">
            <w:rPr/>
          </w:rPrChange>
        </w:rPr>
        <w:t>Associate Professor</w:t>
      </w:r>
      <w:r w:rsidR="0052746D" w:rsidRPr="00FC6EB9">
        <w:tab/>
      </w:r>
      <w:r w:rsidRPr="00FC6EB9">
        <w:rPr>
          <w:rFonts w:ascii="Segoe UI" w:hAnsi="Segoe UI" w:cs="Segoe UI"/>
          <w:rPrChange w:id="94" w:author="Basak Dogan [2]" w:date="2024-02-16T13:03:00Z">
            <w:rPr/>
          </w:rPrChange>
        </w:rPr>
        <w:t>Diagnostic Radiology</w:t>
      </w:r>
      <w:r w:rsidR="0052746D" w:rsidRPr="00FC6EB9">
        <w:tab/>
      </w:r>
      <w:r w:rsidRPr="00FC6EB9">
        <w:rPr>
          <w:rFonts w:ascii="Segoe UI" w:hAnsi="Segoe UI" w:cs="Segoe UI"/>
          <w:rPrChange w:id="95" w:author="Basak Dogan [2]" w:date="2024-02-16T13:03:00Z">
            <w:rPr/>
          </w:rPrChange>
        </w:rPr>
        <w:t>University of Texas MD Anderson Cancer Center, Houston, TX</w:t>
      </w:r>
    </w:p>
    <w:p w14:paraId="392240FE" w14:textId="77777777" w:rsidR="0060131E" w:rsidRPr="00FC6EB9" w:rsidRDefault="6169D92A" w:rsidP="709CAFEA">
      <w:pPr>
        <w:tabs>
          <w:tab w:val="center" w:pos="1828"/>
          <w:tab w:val="center" w:pos="3682"/>
          <w:tab w:val="center" w:pos="7909"/>
        </w:tabs>
        <w:spacing w:after="248"/>
        <w:ind w:left="0" w:right="0" w:firstLine="0"/>
        <w:rPr>
          <w:rFonts w:ascii="Segoe UI" w:hAnsi="Segoe UI" w:cs="Segoe UI"/>
          <w:rPrChange w:id="96" w:author="Basak Dogan [2]" w:date="2024-02-16T13:03:00Z">
            <w:rPr/>
          </w:rPrChange>
        </w:rPr>
      </w:pPr>
      <w:r w:rsidRPr="00FC6EB9">
        <w:rPr>
          <w:rFonts w:ascii="Segoe UI" w:hAnsi="Segoe UI" w:cs="Segoe UI"/>
          <w:rPrChange w:id="97" w:author="Basak Dogan [2]" w:date="2024-02-16T13:03:00Z">
            <w:rPr/>
          </w:rPrChange>
        </w:rPr>
        <w:t>2016-now</w:t>
      </w:r>
      <w:r w:rsidR="0052746D" w:rsidRPr="00FC6EB9">
        <w:tab/>
      </w:r>
      <w:r w:rsidRPr="00FC6EB9">
        <w:rPr>
          <w:rFonts w:ascii="Segoe UI" w:hAnsi="Segoe UI" w:cs="Segoe UI"/>
          <w:rPrChange w:id="98" w:author="Basak Dogan [2]" w:date="2024-02-16T13:03:00Z">
            <w:rPr/>
          </w:rPrChange>
        </w:rPr>
        <w:t>Associate Professor</w:t>
      </w:r>
      <w:r w:rsidR="0052746D" w:rsidRPr="00FC6EB9">
        <w:tab/>
      </w:r>
      <w:r w:rsidRPr="00FC6EB9">
        <w:rPr>
          <w:rFonts w:ascii="Segoe UI" w:hAnsi="Segoe UI" w:cs="Segoe UI"/>
          <w:rPrChange w:id="99" w:author="Basak Dogan [2]" w:date="2024-02-16T13:03:00Z">
            <w:rPr/>
          </w:rPrChange>
        </w:rPr>
        <w:t>Diagnostic Radiology</w:t>
      </w:r>
      <w:r w:rsidR="0052746D" w:rsidRPr="00FC6EB9">
        <w:tab/>
      </w:r>
      <w:r w:rsidRPr="00FC6EB9">
        <w:rPr>
          <w:rFonts w:ascii="Segoe UI" w:hAnsi="Segoe UI" w:cs="Segoe UI"/>
          <w:rPrChange w:id="100" w:author="Basak Dogan [2]" w:date="2024-02-16T13:03:00Z">
            <w:rPr/>
          </w:rPrChange>
        </w:rPr>
        <w:t>University of Texas Southwestern Medical School, Dallas, TX</w:t>
      </w:r>
    </w:p>
    <w:p w14:paraId="72242790" w14:textId="77777777" w:rsidR="0060131E" w:rsidRPr="00FC6EB9" w:rsidRDefault="6169D92A" w:rsidP="709CAFEA">
      <w:pPr>
        <w:spacing w:after="78" w:line="259" w:lineRule="auto"/>
        <w:ind w:left="-3" w:right="0" w:hanging="10"/>
        <w:rPr>
          <w:rFonts w:ascii="Segoe UI" w:hAnsi="Segoe UI" w:cs="Segoe UI"/>
          <w:rPrChange w:id="101" w:author="Basak Dogan [2]" w:date="2024-02-16T13:03:00Z">
            <w:rPr/>
          </w:rPrChange>
        </w:rPr>
      </w:pPr>
      <w:r w:rsidRPr="00FC6EB9">
        <w:rPr>
          <w:rFonts w:ascii="Segoe UI" w:hAnsi="Segoe UI" w:cs="Segoe UI"/>
          <w:sz w:val="22"/>
          <w:rPrChange w:id="102" w:author="Basak Dogan [2]" w:date="2024-02-16T13:03:00Z">
            <w:rPr>
              <w:sz w:val="22"/>
            </w:rPr>
          </w:rPrChange>
        </w:rPr>
        <w:t>CURRENT LICENSURE AND CERTIFICATION</w:t>
      </w:r>
    </w:p>
    <w:p w14:paraId="700EB09A" w14:textId="77777777" w:rsidR="0060131E" w:rsidRPr="00FC6EB9" w:rsidRDefault="6169D92A" w:rsidP="709CAFEA">
      <w:pPr>
        <w:tabs>
          <w:tab w:val="center" w:pos="2277"/>
        </w:tabs>
        <w:spacing w:after="3" w:line="259" w:lineRule="auto"/>
        <w:ind w:left="0" w:right="0" w:firstLine="0"/>
        <w:rPr>
          <w:rFonts w:ascii="Segoe UI" w:hAnsi="Segoe UI" w:cs="Segoe UI"/>
          <w:rPrChange w:id="103" w:author="Basak Dogan [2]" w:date="2024-02-16T13:03:00Z">
            <w:rPr/>
          </w:rPrChange>
        </w:rPr>
      </w:pPr>
      <w:r w:rsidRPr="00FC6EB9">
        <w:rPr>
          <w:rFonts w:ascii="Segoe UI" w:hAnsi="Segoe UI" w:cs="Segoe UI"/>
          <w:rPrChange w:id="104" w:author="Basak Dogan [2]" w:date="2024-02-16T13:03:00Z">
            <w:rPr/>
          </w:rPrChange>
        </w:rPr>
        <w:t>License Number</w:t>
      </w:r>
      <w:r w:rsidR="0052746D" w:rsidRPr="00FC6EB9">
        <w:tab/>
      </w:r>
      <w:r w:rsidRPr="00FC6EB9">
        <w:rPr>
          <w:rFonts w:ascii="Segoe UI" w:hAnsi="Segoe UI" w:cs="Segoe UI"/>
          <w:rPrChange w:id="105" w:author="Basak Dogan [2]" w:date="2024-02-16T13:03:00Z">
            <w:rPr/>
          </w:rPrChange>
        </w:rPr>
        <w:t>N6858/Texas</w:t>
      </w:r>
    </w:p>
    <w:p w14:paraId="7E99F65B" w14:textId="77777777" w:rsidR="0060131E" w:rsidRPr="00FC6EB9" w:rsidRDefault="6169D92A" w:rsidP="709CAFEA">
      <w:pPr>
        <w:tabs>
          <w:tab w:val="center" w:pos="2175"/>
        </w:tabs>
        <w:spacing w:after="3" w:line="259" w:lineRule="auto"/>
        <w:ind w:left="0" w:right="0" w:firstLine="0"/>
        <w:rPr>
          <w:rFonts w:ascii="Segoe UI" w:hAnsi="Segoe UI" w:cs="Segoe UI"/>
          <w:rPrChange w:id="106" w:author="Basak Dogan [2]" w:date="2024-02-16T13:03:00Z">
            <w:rPr/>
          </w:rPrChange>
        </w:rPr>
      </w:pPr>
      <w:r w:rsidRPr="00FC6EB9">
        <w:rPr>
          <w:rFonts w:ascii="Segoe UI" w:hAnsi="Segoe UI" w:cs="Segoe UI"/>
          <w:rPrChange w:id="107" w:author="Basak Dogan [2]" w:date="2024-02-16T13:03:00Z">
            <w:rPr/>
          </w:rPrChange>
        </w:rPr>
        <w:t>License Expiration</w:t>
      </w:r>
      <w:r w:rsidR="0052746D" w:rsidRPr="00FC6EB9">
        <w:tab/>
      </w:r>
      <w:r w:rsidRPr="00FC6EB9">
        <w:rPr>
          <w:rFonts w:ascii="Segoe UI" w:hAnsi="Segoe UI" w:cs="Segoe UI"/>
          <w:rPrChange w:id="108" w:author="Basak Dogan [2]" w:date="2024-02-16T13:03:00Z">
            <w:rPr/>
          </w:rPrChange>
        </w:rPr>
        <w:t>8/31/2022</w:t>
      </w:r>
    </w:p>
    <w:p w14:paraId="738D0F58" w14:textId="77777777" w:rsidR="0060131E" w:rsidRPr="00FC6EB9" w:rsidRDefault="6169D92A" w:rsidP="709CAFEA">
      <w:pPr>
        <w:tabs>
          <w:tab w:val="center" w:pos="2587"/>
        </w:tabs>
        <w:spacing w:after="11"/>
        <w:ind w:left="0" w:right="0" w:firstLine="0"/>
        <w:rPr>
          <w:rFonts w:ascii="Segoe UI" w:hAnsi="Segoe UI" w:cs="Segoe UI"/>
          <w:rPrChange w:id="109" w:author="Basak Dogan [2]" w:date="2024-02-16T13:03:00Z">
            <w:rPr/>
          </w:rPrChange>
        </w:rPr>
      </w:pPr>
      <w:r w:rsidRPr="00FC6EB9">
        <w:rPr>
          <w:rFonts w:ascii="Segoe UI" w:hAnsi="Segoe UI" w:cs="Segoe UI"/>
          <w:rPrChange w:id="110" w:author="Basak Dogan [2]" w:date="2024-02-16T13:03:00Z">
            <w:rPr/>
          </w:rPrChange>
        </w:rPr>
        <w:t>Primary Spec</w:t>
      </w:r>
      <w:r w:rsidR="0052746D" w:rsidRPr="00FC6EB9">
        <w:tab/>
      </w:r>
      <w:r w:rsidRPr="00FC6EB9">
        <w:rPr>
          <w:rFonts w:ascii="Segoe UI" w:hAnsi="Segoe UI" w:cs="Segoe UI"/>
          <w:rPrChange w:id="111" w:author="Basak Dogan [2]" w:date="2024-02-16T13:03:00Z">
            <w:rPr/>
          </w:rPrChange>
        </w:rPr>
        <w:t>Diagnostic Radiology</w:t>
      </w:r>
    </w:p>
    <w:p w14:paraId="0592A0C7" w14:textId="77777777" w:rsidR="0060131E" w:rsidRPr="00FC6EB9" w:rsidRDefault="6169D92A" w:rsidP="709CAFEA">
      <w:pPr>
        <w:tabs>
          <w:tab w:val="center" w:pos="1880"/>
        </w:tabs>
        <w:spacing w:after="6" w:line="259" w:lineRule="auto"/>
        <w:ind w:left="0" w:right="0" w:firstLine="0"/>
        <w:rPr>
          <w:rFonts w:ascii="Segoe UI" w:hAnsi="Segoe UI" w:cs="Segoe UI"/>
          <w:rPrChange w:id="112" w:author="Basak Dogan [2]" w:date="2024-02-16T13:03:00Z">
            <w:rPr/>
          </w:rPrChange>
        </w:rPr>
      </w:pPr>
      <w:r w:rsidRPr="00FC6EB9">
        <w:rPr>
          <w:rFonts w:ascii="Segoe UI" w:hAnsi="Segoe UI" w:cs="Segoe UI"/>
          <w:rPrChange w:id="113" w:author="Basak Dogan [2]" w:date="2024-02-16T13:03:00Z">
            <w:rPr/>
          </w:rPrChange>
        </w:rPr>
        <w:t>Boards</w:t>
      </w:r>
      <w:r w:rsidR="0052746D" w:rsidRPr="00FC6EB9">
        <w:tab/>
      </w:r>
      <w:r w:rsidRPr="00FC6EB9">
        <w:rPr>
          <w:rFonts w:ascii="Segoe UI" w:hAnsi="Segoe UI" w:cs="Segoe UI"/>
          <w:rPrChange w:id="114" w:author="Basak Dogan [2]" w:date="2024-02-16T13:03:00Z">
            <w:rPr/>
          </w:rPrChange>
        </w:rPr>
        <w:t>Yes</w:t>
      </w:r>
    </w:p>
    <w:p w14:paraId="652EA4DE" w14:textId="77777777" w:rsidR="0060131E" w:rsidRPr="00FC6EB9" w:rsidRDefault="6169D92A" w:rsidP="709CAFEA">
      <w:pPr>
        <w:tabs>
          <w:tab w:val="center" w:pos="1945"/>
          <w:tab w:val="center" w:pos="4383"/>
          <w:tab w:val="center" w:pos="5025"/>
        </w:tabs>
        <w:spacing w:after="267" w:line="259" w:lineRule="auto"/>
        <w:ind w:left="0" w:right="0" w:firstLine="0"/>
        <w:rPr>
          <w:rFonts w:ascii="Segoe UI" w:hAnsi="Segoe UI" w:cs="Segoe UI"/>
          <w:rPrChange w:id="115" w:author="Basak Dogan [2]" w:date="2024-02-16T13:03:00Z">
            <w:rPr/>
          </w:rPrChange>
        </w:rPr>
      </w:pPr>
      <w:r w:rsidRPr="00FC6EB9">
        <w:rPr>
          <w:rFonts w:ascii="Segoe UI" w:hAnsi="Segoe UI" w:cs="Segoe UI"/>
          <w:rPrChange w:id="116" w:author="Basak Dogan [2]" w:date="2024-02-16T13:03:00Z">
            <w:rPr/>
          </w:rPrChange>
        </w:rPr>
        <w:t>Initial Cert</w:t>
      </w:r>
      <w:r w:rsidR="0052746D" w:rsidRPr="00FC6EB9">
        <w:tab/>
      </w:r>
      <w:r w:rsidRPr="00FC6EB9">
        <w:rPr>
          <w:rFonts w:ascii="Segoe UI" w:hAnsi="Segoe UI" w:cs="Segoe UI"/>
          <w:rPrChange w:id="117" w:author="Basak Dogan [2]" w:date="2024-02-16T13:03:00Z">
            <w:rPr/>
          </w:rPrChange>
        </w:rPr>
        <w:t>2013</w:t>
      </w:r>
      <w:r w:rsidR="0052746D" w:rsidRPr="00FC6EB9">
        <w:tab/>
      </w:r>
      <w:r w:rsidRPr="00FC6EB9">
        <w:rPr>
          <w:rFonts w:ascii="Segoe UI" w:hAnsi="Segoe UI" w:cs="Segoe UI"/>
          <w:rPrChange w:id="118" w:author="Basak Dogan [2]" w:date="2024-02-16T13:03:00Z">
            <w:rPr/>
          </w:rPrChange>
        </w:rPr>
        <w:t>Re-cert</w:t>
      </w:r>
      <w:r w:rsidR="0052746D" w:rsidRPr="00FC6EB9">
        <w:tab/>
      </w:r>
      <w:r w:rsidRPr="00FC6EB9">
        <w:rPr>
          <w:rFonts w:ascii="Segoe UI" w:hAnsi="Segoe UI" w:cs="Segoe UI"/>
          <w:rPrChange w:id="119" w:author="Basak Dogan [2]" w:date="2024-02-16T13:03:00Z">
            <w:rPr/>
          </w:rPrChange>
        </w:rPr>
        <w:t>N/A</w:t>
      </w:r>
    </w:p>
    <w:p w14:paraId="4977C9CA" w14:textId="77777777" w:rsidR="0060131E" w:rsidRPr="00FC6EB9" w:rsidRDefault="6169D92A" w:rsidP="709CAFEA">
      <w:pPr>
        <w:spacing w:after="78" w:line="259" w:lineRule="auto"/>
        <w:ind w:left="-3" w:right="0" w:hanging="10"/>
        <w:rPr>
          <w:rFonts w:ascii="Segoe UI" w:hAnsi="Segoe UI" w:cs="Segoe UI"/>
          <w:rPrChange w:id="120" w:author="Basak Dogan [2]" w:date="2024-02-16T13:03:00Z">
            <w:rPr/>
          </w:rPrChange>
        </w:rPr>
      </w:pPr>
      <w:r w:rsidRPr="00FC6EB9">
        <w:rPr>
          <w:rFonts w:ascii="Segoe UI" w:hAnsi="Segoe UI" w:cs="Segoe UI"/>
          <w:sz w:val="22"/>
          <w:rPrChange w:id="121" w:author="Basak Dogan [2]" w:date="2024-02-16T13:03:00Z">
            <w:rPr>
              <w:sz w:val="22"/>
            </w:rPr>
          </w:rPrChange>
        </w:rPr>
        <w:t>HONORS AND AWARDS</w:t>
      </w:r>
    </w:p>
    <w:p w14:paraId="13852EDD" w14:textId="77777777" w:rsidR="0060131E" w:rsidRPr="00FC6EB9" w:rsidRDefault="6169D92A" w:rsidP="709CAFEA">
      <w:pPr>
        <w:pStyle w:val="Heading1"/>
        <w:tabs>
          <w:tab w:val="center" w:pos="1571"/>
          <w:tab w:val="center" w:pos="6373"/>
        </w:tabs>
        <w:spacing w:after="64"/>
        <w:ind w:left="-15" w:firstLine="0"/>
        <w:rPr>
          <w:rFonts w:ascii="Segoe UI" w:hAnsi="Segoe UI" w:cs="Segoe UI"/>
          <w:rPrChange w:id="122" w:author="Basak Dogan [2]" w:date="2024-02-16T13:03:00Z">
            <w:rPr/>
          </w:rPrChange>
        </w:rPr>
      </w:pPr>
      <w:r w:rsidRPr="00FC6EB9">
        <w:rPr>
          <w:rFonts w:ascii="Segoe UI" w:hAnsi="Segoe UI" w:cs="Segoe UI"/>
          <w:sz w:val="20"/>
          <w:szCs w:val="20"/>
          <w:rPrChange w:id="123" w:author="Basak Dogan [2]" w:date="2024-02-16T13:03:00Z">
            <w:rPr>
              <w:sz w:val="20"/>
              <w:szCs w:val="20"/>
            </w:rPr>
          </w:rPrChange>
        </w:rPr>
        <w:t>Year</w:t>
      </w:r>
      <w:r w:rsidR="0052746D" w:rsidRPr="00FC6EB9">
        <w:tab/>
      </w:r>
      <w:r w:rsidRPr="00FC6EB9">
        <w:rPr>
          <w:rFonts w:ascii="Segoe UI" w:hAnsi="Segoe UI" w:cs="Segoe UI"/>
          <w:sz w:val="20"/>
          <w:szCs w:val="20"/>
          <w:rPrChange w:id="124" w:author="Basak Dogan [2]" w:date="2024-02-16T13:03:00Z">
            <w:rPr>
              <w:sz w:val="20"/>
              <w:szCs w:val="20"/>
            </w:rPr>
          </w:rPrChange>
        </w:rPr>
        <w:t>Name of Honor/Award</w:t>
      </w:r>
      <w:r w:rsidR="0052746D" w:rsidRPr="00FC6EB9">
        <w:tab/>
      </w:r>
      <w:r w:rsidRPr="00FC6EB9">
        <w:rPr>
          <w:rFonts w:ascii="Segoe UI" w:hAnsi="Segoe UI" w:cs="Segoe UI"/>
          <w:sz w:val="20"/>
          <w:szCs w:val="20"/>
          <w:rPrChange w:id="125" w:author="Basak Dogan [2]" w:date="2024-02-16T13:03:00Z">
            <w:rPr>
              <w:sz w:val="20"/>
              <w:szCs w:val="20"/>
            </w:rPr>
          </w:rPrChange>
        </w:rPr>
        <w:t>Awarding Organization</w:t>
      </w:r>
    </w:p>
    <w:p w14:paraId="77639E03" w14:textId="5F69F957" w:rsidR="0060131E" w:rsidRPr="00FC6EB9" w:rsidDel="00F477AE" w:rsidRDefault="0052746D">
      <w:pPr>
        <w:ind w:left="47" w:right="991" w:firstLine="0"/>
        <w:rPr>
          <w:del w:id="126" w:author="Basak Dogan" w:date="2024-02-09T14:42:00Z"/>
          <w:rFonts w:ascii="Segoe UI" w:hAnsi="Segoe UI" w:cs="Segoe UI"/>
          <w:rPrChange w:id="127" w:author="Basak Dogan [2]" w:date="2024-02-16T13:03:00Z">
            <w:rPr>
              <w:del w:id="128" w:author="Basak Dogan" w:date="2024-02-09T14:42:00Z"/>
            </w:rPr>
          </w:rPrChange>
        </w:rPr>
        <w:pPrChange w:id="129" w:author="Basak Dogan" w:date="2024-02-09T14:42:00Z">
          <w:pPr>
            <w:ind w:left="669" w:right="991"/>
          </w:pPr>
        </w:pPrChange>
      </w:pPr>
      <w:del w:id="130" w:author="Basak Dogan" w:date="2024-02-09T14:42:00Z">
        <w:r w:rsidRPr="00FC6EB9" w:rsidDel="6169D92A">
          <w:rPr>
            <w:rFonts w:ascii="Segoe UI" w:hAnsi="Segoe UI" w:cs="Segoe UI"/>
            <w:rPrChange w:id="131" w:author="Basak Dogan [2]" w:date="2024-02-16T13:03:00Z">
              <w:rPr/>
            </w:rPrChange>
          </w:rPr>
          <w:delText>2011</w:delText>
        </w:r>
        <w:r w:rsidRPr="00FC6EB9">
          <w:tab/>
        </w:r>
        <w:r w:rsidRPr="00FC6EB9" w:rsidDel="6169D92A">
          <w:rPr>
            <w:rFonts w:ascii="Segoe UI" w:hAnsi="Segoe UI" w:cs="Segoe UI"/>
            <w:rPrChange w:id="132" w:author="Basak Dogan [2]" w:date="2024-02-16T13:03:00Z">
              <w:rPr/>
            </w:rPrChange>
          </w:rPr>
          <w:delText xml:space="preserve">Certificate of Merit, Electronic Exhibition, “Imaging of the Radiological Society of North America </w:delText>
        </w:r>
      </w:del>
      <w:del w:id="133" w:author="Basak Dogan" w:date="2024-02-09T13:19:00Z">
        <w:r w:rsidRPr="00FC6EB9" w:rsidDel="6169D92A">
          <w:rPr>
            <w:rFonts w:ascii="Segoe UI" w:hAnsi="Segoe UI" w:cs="Segoe UI"/>
            <w:rPrChange w:id="134" w:author="Basak Dogan [2]" w:date="2024-02-16T13:03:00Z">
              <w:rPr/>
            </w:rPrChange>
          </w:rPr>
          <w:delText>Reconstructed Breast."</w:delText>
        </w:r>
      </w:del>
    </w:p>
    <w:p w14:paraId="43B1CF1A" w14:textId="081F96ED" w:rsidR="0060131E" w:rsidRPr="00FC6EB9" w:rsidDel="00F477AE" w:rsidRDefault="0052746D" w:rsidP="709CAFEA">
      <w:pPr>
        <w:tabs>
          <w:tab w:val="center" w:pos="4547"/>
        </w:tabs>
        <w:spacing w:after="6"/>
        <w:ind w:left="0" w:right="0" w:firstLine="0"/>
        <w:rPr>
          <w:del w:id="135" w:author="Basak Dogan" w:date="2024-02-09T14:42:00Z"/>
          <w:rFonts w:ascii="Segoe UI" w:hAnsi="Segoe UI" w:cs="Segoe UI"/>
          <w:rPrChange w:id="136" w:author="Basak Dogan [2]" w:date="2024-02-16T13:03:00Z">
            <w:rPr>
              <w:del w:id="137" w:author="Basak Dogan" w:date="2024-02-09T14:42:00Z"/>
            </w:rPr>
          </w:rPrChange>
        </w:rPr>
      </w:pPr>
      <w:del w:id="138" w:author="Basak Dogan" w:date="2024-02-09T14:42:00Z">
        <w:r w:rsidRPr="00FC6EB9" w:rsidDel="6169D92A">
          <w:rPr>
            <w:rFonts w:ascii="Segoe UI" w:hAnsi="Segoe UI" w:cs="Segoe UI"/>
            <w:rPrChange w:id="139" w:author="Basak Dogan [2]" w:date="2024-02-16T13:03:00Z">
              <w:rPr/>
            </w:rPrChange>
          </w:rPr>
          <w:delText>2013</w:delText>
        </w:r>
        <w:r w:rsidRPr="00FC6EB9">
          <w:tab/>
        </w:r>
        <w:r w:rsidRPr="00FC6EB9" w:rsidDel="6169D92A">
          <w:rPr>
            <w:rFonts w:ascii="Segoe UI" w:hAnsi="Segoe UI" w:cs="Segoe UI"/>
            <w:rPrChange w:id="140" w:author="Basak Dogan [2]" w:date="2024-02-16T13:03:00Z">
              <w:rPr/>
            </w:rPrChange>
          </w:rPr>
          <w:delText>Certificate of Merit, Electronic Exhibition, "How to Start a Radiological Society of North America</w:delText>
        </w:r>
      </w:del>
    </w:p>
    <w:p w14:paraId="1762F595" w14:textId="5C94B410" w:rsidR="0060131E" w:rsidRPr="00FC6EB9" w:rsidDel="00F477AE" w:rsidRDefault="0052746D" w:rsidP="709CAFEA">
      <w:pPr>
        <w:ind w:left="619" w:right="4920" w:firstLine="0"/>
        <w:rPr>
          <w:del w:id="141" w:author="Basak Dogan" w:date="2024-02-09T14:42:00Z"/>
          <w:rFonts w:ascii="Segoe UI" w:hAnsi="Segoe UI" w:cs="Segoe UI"/>
          <w:rPrChange w:id="142" w:author="Basak Dogan [2]" w:date="2024-02-16T13:03:00Z">
            <w:rPr>
              <w:del w:id="143" w:author="Basak Dogan" w:date="2024-02-09T14:42:00Z"/>
            </w:rPr>
          </w:rPrChange>
        </w:rPr>
      </w:pPr>
      <w:del w:id="144" w:author="Basak Dogan" w:date="2024-02-09T14:42:00Z">
        <w:r w:rsidRPr="00FC6EB9" w:rsidDel="6169D92A">
          <w:rPr>
            <w:rFonts w:ascii="Segoe UI" w:hAnsi="Segoe UI" w:cs="Segoe UI"/>
            <w:rPrChange w:id="145" w:author="Basak Dogan [2]" w:date="2024-02-16T13:03:00Z">
              <w:rPr/>
            </w:rPrChange>
          </w:rPr>
          <w:delText>Successful I-125 Seed Localization Program in your institution."</w:delText>
        </w:r>
      </w:del>
    </w:p>
    <w:p w14:paraId="4A742680" w14:textId="77777777" w:rsidR="0060131E" w:rsidRPr="00FC6EB9" w:rsidRDefault="6169D92A" w:rsidP="709CAFEA">
      <w:pPr>
        <w:tabs>
          <w:tab w:val="center" w:pos="1954"/>
          <w:tab w:val="center" w:pos="6443"/>
        </w:tabs>
        <w:ind w:left="0" w:right="0" w:firstLine="0"/>
        <w:rPr>
          <w:rFonts w:ascii="Segoe UI" w:hAnsi="Segoe UI" w:cs="Segoe UI"/>
          <w:rPrChange w:id="146" w:author="Basak Dogan [2]" w:date="2024-02-16T13:03:00Z">
            <w:rPr/>
          </w:rPrChange>
        </w:rPr>
      </w:pPr>
      <w:r w:rsidRPr="00FC6EB9">
        <w:rPr>
          <w:rFonts w:ascii="Segoe UI" w:hAnsi="Segoe UI" w:cs="Segoe UI"/>
          <w:rPrChange w:id="147" w:author="Basak Dogan [2]" w:date="2024-02-16T13:03:00Z">
            <w:rPr/>
          </w:rPrChange>
        </w:rPr>
        <w:t>2017</w:t>
      </w:r>
      <w:r w:rsidR="0052746D" w:rsidRPr="00FC6EB9">
        <w:tab/>
      </w:r>
      <w:r w:rsidRPr="00FC6EB9">
        <w:rPr>
          <w:rFonts w:ascii="Segoe UI" w:hAnsi="Segoe UI" w:cs="Segoe UI"/>
          <w:rPrChange w:id="148" w:author="Basak Dogan [2]" w:date="2024-02-16T13:03:00Z">
            <w:rPr/>
          </w:rPrChange>
        </w:rPr>
        <w:t>Fellow, Society of Breast Imaging</w:t>
      </w:r>
      <w:r w:rsidR="0052746D" w:rsidRPr="00FC6EB9">
        <w:tab/>
      </w:r>
      <w:r w:rsidRPr="00FC6EB9">
        <w:rPr>
          <w:rFonts w:ascii="Segoe UI" w:hAnsi="Segoe UI" w:cs="Segoe UI"/>
          <w:rPrChange w:id="149" w:author="Basak Dogan [2]" w:date="2024-02-16T13:03:00Z">
            <w:rPr/>
          </w:rPrChange>
        </w:rPr>
        <w:t>Society of Breast Imaging</w:t>
      </w:r>
    </w:p>
    <w:p w14:paraId="64F5E061" w14:textId="560629C0" w:rsidR="0060131E" w:rsidRPr="00FC6EB9" w:rsidRDefault="6169D92A" w:rsidP="709CAFEA">
      <w:pPr>
        <w:tabs>
          <w:tab w:val="center" w:pos="2875"/>
          <w:tab w:val="center" w:pos="7200"/>
        </w:tabs>
        <w:ind w:left="0" w:right="0" w:firstLine="0"/>
        <w:rPr>
          <w:ins w:id="150" w:author="Basak Dogan" w:date="2024-02-09T14:41:00Z"/>
          <w:rFonts w:ascii="Segoe UI" w:hAnsi="Segoe UI" w:cs="Segoe UI"/>
        </w:rPr>
      </w:pPr>
      <w:r w:rsidRPr="00FC6EB9">
        <w:rPr>
          <w:rFonts w:ascii="Segoe UI" w:hAnsi="Segoe UI" w:cs="Segoe UI"/>
          <w:rPrChange w:id="151" w:author="Basak Dogan [2]" w:date="2024-02-16T13:03:00Z">
            <w:rPr/>
          </w:rPrChange>
        </w:rPr>
        <w:t>2017</w:t>
      </w:r>
      <w:ins w:id="152" w:author="Basak Dogan" w:date="2024-02-09T14:41:00Z">
        <w:r w:rsidR="349A082D" w:rsidRPr="00FC6EB9">
          <w:rPr>
            <w:rFonts w:ascii="Segoe UI" w:hAnsi="Segoe UI" w:cs="Segoe UI"/>
          </w:rPr>
          <w:t xml:space="preserve"> </w:t>
        </w:r>
      </w:ins>
      <w:r w:rsidR="0052746D" w:rsidRPr="00FC6EB9">
        <w:tab/>
      </w:r>
      <w:r w:rsidRPr="00FC6EB9">
        <w:rPr>
          <w:rFonts w:ascii="Segoe UI" w:hAnsi="Segoe UI" w:cs="Segoe UI"/>
          <w:rPrChange w:id="153" w:author="Basak Dogan [2]" w:date="2024-02-16T13:03:00Z">
            <w:rPr/>
          </w:rPrChange>
        </w:rPr>
        <w:t>Eugene P. Frenkel Endowed Scholar in Clinical Medicine</w:t>
      </w:r>
      <w:r w:rsidR="0052746D" w:rsidRPr="00FC6EB9">
        <w:tab/>
      </w:r>
      <w:r w:rsidRPr="00FC6EB9">
        <w:rPr>
          <w:rFonts w:ascii="Segoe UI" w:hAnsi="Segoe UI" w:cs="Segoe UI"/>
          <w:rPrChange w:id="154" w:author="Basak Dogan [2]" w:date="2024-02-16T13:03:00Z">
            <w:rPr/>
          </w:rPrChange>
        </w:rPr>
        <w:t>UT Southwestern Medical Center, Dallas, TX</w:t>
      </w:r>
    </w:p>
    <w:p w14:paraId="457C7DE2" w14:textId="77777777" w:rsidR="00F477AE" w:rsidRPr="00FC6EB9" w:rsidRDefault="00F477AE" w:rsidP="709CAFEA">
      <w:pPr>
        <w:tabs>
          <w:tab w:val="center" w:pos="2875"/>
          <w:tab w:val="center" w:pos="7200"/>
        </w:tabs>
        <w:ind w:left="0" w:right="0" w:firstLine="0"/>
        <w:rPr>
          <w:rFonts w:ascii="Segoe UI" w:hAnsi="Segoe UI" w:cs="Segoe UI"/>
          <w:rPrChange w:id="155" w:author="Basak Dogan [2]" w:date="2024-02-16T13:03:00Z">
            <w:rPr/>
          </w:rPrChange>
        </w:rPr>
      </w:pPr>
    </w:p>
    <w:p w14:paraId="47ADC7F3" w14:textId="77777777" w:rsidR="0060131E" w:rsidRPr="00FC6EB9" w:rsidRDefault="6169D92A" w:rsidP="709CAFEA">
      <w:pPr>
        <w:numPr>
          <w:ilvl w:val="0"/>
          <w:numId w:val="1"/>
        </w:numPr>
        <w:ind w:left="664" w:right="1669" w:hanging="617"/>
        <w:rPr>
          <w:rFonts w:ascii="Segoe UI" w:hAnsi="Segoe UI" w:cs="Segoe UI"/>
          <w:rPrChange w:id="156" w:author="Basak Dogan [2]" w:date="2024-02-16T13:03:00Z">
            <w:rPr/>
          </w:rPrChange>
        </w:rPr>
      </w:pPr>
      <w:r w:rsidRPr="00FC6EB9">
        <w:rPr>
          <w:rFonts w:ascii="Segoe UI" w:hAnsi="Segoe UI" w:cs="Segoe UI"/>
          <w:rPrChange w:id="157" w:author="Basak Dogan [2]" w:date="2024-02-16T13:03:00Z">
            <w:rPr/>
          </w:rPrChange>
        </w:rPr>
        <w:lastRenderedPageBreak/>
        <w:t xml:space="preserve">Cum Lauda Award, Educational Exhibit: “Artificial </w:t>
      </w:r>
      <w:r w:rsidR="0052746D" w:rsidRPr="00FC6EB9">
        <w:tab/>
      </w:r>
      <w:r w:rsidRPr="00FC6EB9">
        <w:rPr>
          <w:rFonts w:ascii="Segoe UI" w:hAnsi="Segoe UI" w:cs="Segoe UI"/>
          <w:rPrChange w:id="158" w:author="Basak Dogan [2]" w:date="2024-02-16T13:03:00Z">
            <w:rPr/>
          </w:rPrChange>
        </w:rPr>
        <w:t>Radiological Society of North America Intelligence in Breast Imaging: Past Present and Future”</w:t>
      </w:r>
    </w:p>
    <w:p w14:paraId="70DC7F87" w14:textId="75DE7977" w:rsidR="0060131E" w:rsidRPr="00FC6EB9" w:rsidRDefault="6169D92A" w:rsidP="709CAFEA">
      <w:pPr>
        <w:numPr>
          <w:ilvl w:val="0"/>
          <w:numId w:val="1"/>
        </w:numPr>
        <w:spacing w:after="247"/>
        <w:ind w:left="664" w:right="1669" w:hanging="617"/>
        <w:rPr>
          <w:ins w:id="159" w:author="Basak Dogan" w:date="2024-02-09T13:14:00Z"/>
          <w:rFonts w:ascii="Segoe UI" w:hAnsi="Segoe UI" w:cs="Segoe UI"/>
          <w:rPrChange w:id="160" w:author="Basak Dogan [2]" w:date="2024-02-16T13:03:00Z">
            <w:rPr>
              <w:ins w:id="161" w:author="Basak Dogan" w:date="2024-02-09T13:14:00Z"/>
            </w:rPr>
          </w:rPrChange>
        </w:rPr>
      </w:pPr>
      <w:r w:rsidRPr="00FC6EB9">
        <w:rPr>
          <w:rFonts w:ascii="Segoe UI" w:hAnsi="Segoe UI" w:cs="Segoe UI"/>
          <w:rPrChange w:id="162" w:author="Basak Dogan [2]" w:date="2024-02-16T13:03:00Z">
            <w:rPr/>
          </w:rPrChange>
        </w:rPr>
        <w:t>Certificate of Outstanding Service, Author,</w:t>
      </w:r>
      <w:del w:id="163" w:author="Basak Dogan" w:date="2024-02-09T14:42:00Z">
        <w:r w:rsidR="0052746D" w:rsidRPr="00FC6EB9" w:rsidDel="6169D92A">
          <w:rPr>
            <w:rFonts w:ascii="Segoe UI" w:hAnsi="Segoe UI" w:cs="Segoe UI"/>
            <w:rPrChange w:id="164" w:author="Basak Dogan [2]" w:date="2024-02-16T13:03:00Z">
              <w:rPr/>
            </w:rPrChange>
          </w:rPr>
          <w:delText xml:space="preserve"> "</w:delText>
        </w:r>
      </w:del>
      <w:ins w:id="165" w:author="Basak Dogan" w:date="2024-02-09T14:42:00Z">
        <w:r w:rsidR="349A082D" w:rsidRPr="00FC6EB9">
          <w:rPr>
            <w:rFonts w:ascii="Segoe UI" w:hAnsi="Segoe UI" w:cs="Segoe UI"/>
          </w:rPr>
          <w:t xml:space="preserve">     </w:t>
        </w:r>
      </w:ins>
      <w:r w:rsidRPr="00FC6EB9">
        <w:rPr>
          <w:rFonts w:ascii="Segoe UI" w:hAnsi="Segoe UI" w:cs="Segoe UI"/>
          <w:rPrChange w:id="166" w:author="Basak Dogan [2]" w:date="2024-02-16T13:03:00Z">
            <w:rPr/>
          </w:rPrChange>
        </w:rPr>
        <w:t xml:space="preserve">CPI Breast </w:t>
      </w:r>
      <w:r w:rsidR="0052746D" w:rsidRPr="00FC6EB9">
        <w:tab/>
      </w:r>
      <w:r w:rsidRPr="00FC6EB9">
        <w:rPr>
          <w:rFonts w:ascii="Segoe UI" w:hAnsi="Segoe UI" w:cs="Segoe UI"/>
          <w:rPrChange w:id="167" w:author="Basak Dogan [2]" w:date="2024-02-16T13:03:00Z">
            <w:rPr/>
          </w:rPrChange>
        </w:rPr>
        <w:t>American College of Radiology Imaging Module 2021</w:t>
      </w:r>
      <w:del w:id="168" w:author="Basak Dogan" w:date="2024-02-09T14:42:00Z">
        <w:r w:rsidR="0052746D" w:rsidRPr="00FC6EB9" w:rsidDel="6169D92A">
          <w:rPr>
            <w:rFonts w:ascii="Segoe UI" w:hAnsi="Segoe UI" w:cs="Segoe UI"/>
            <w:rPrChange w:id="169" w:author="Basak Dogan [2]" w:date="2024-02-16T13:03:00Z">
              <w:rPr/>
            </w:rPrChange>
          </w:rPr>
          <w:delText>"</w:delText>
        </w:r>
      </w:del>
    </w:p>
    <w:p w14:paraId="56155E78" w14:textId="74ABA3D4" w:rsidR="0052746D" w:rsidRPr="00FC6EB9" w:rsidRDefault="6169D92A">
      <w:pPr>
        <w:pStyle w:val="ListParagraph"/>
        <w:numPr>
          <w:ilvl w:val="0"/>
          <w:numId w:val="1"/>
        </w:numPr>
        <w:spacing w:after="247"/>
        <w:ind w:right="1669"/>
        <w:rPr>
          <w:ins w:id="170" w:author="Basak Dogan" w:date="2024-02-09T13:44:00Z"/>
          <w:rStyle w:val="normaltextrun"/>
          <w:rFonts w:ascii="Segoe UI" w:hAnsi="Segoe UI" w:cs="Segoe UI"/>
          <w:shd w:val="clear" w:color="auto" w:fill="FFFFFF"/>
          <w:rPrChange w:id="171" w:author="Basak Dogan [2]" w:date="2024-02-16T13:03:00Z">
            <w:rPr>
              <w:ins w:id="172" w:author="Basak Dogan" w:date="2024-02-09T13:44:00Z"/>
              <w:rStyle w:val="normaltextrun"/>
              <w:shd w:val="clear" w:color="auto" w:fill="FFFFFF"/>
            </w:rPr>
          </w:rPrChange>
        </w:rPr>
        <w:pPrChange w:id="173" w:author="Basak Dogan" w:date="2024-02-09T13:43:00Z">
          <w:pPr>
            <w:numPr>
              <w:numId w:val="1"/>
            </w:numPr>
            <w:spacing w:after="247"/>
            <w:ind w:left="664" w:right="1669" w:hanging="617"/>
          </w:pPr>
        </w:pPrChange>
      </w:pPr>
      <w:ins w:id="174" w:author="Basak Dogan" w:date="2024-02-09T13:17:00Z">
        <w:r w:rsidRPr="00FC6EB9">
          <w:rPr>
            <w:rStyle w:val="normaltextrun"/>
            <w:rFonts w:ascii="Segoe UI" w:hAnsi="Segoe UI" w:cs="Segoe UI"/>
            <w:rPrChange w:id="175" w:author="Basak Dogan [2]" w:date="2024-02-16T13:03:00Z">
              <w:rPr>
                <w:rStyle w:val="normaltextrun"/>
              </w:rPr>
            </w:rPrChange>
          </w:rPr>
          <w:t>Magna Cum Laude</w:t>
        </w:r>
      </w:ins>
      <w:ins w:id="176" w:author="Basak Dogan" w:date="2024-02-09T13:18:00Z">
        <w:r w:rsidR="75B752D4" w:rsidRPr="00FC6EB9">
          <w:rPr>
            <w:rStyle w:val="normaltextrun"/>
            <w:rFonts w:ascii="Segoe UI" w:hAnsi="Segoe UI" w:cs="Segoe UI"/>
            <w:rPrChange w:id="177" w:author="Basak Dogan [2]" w:date="2024-02-16T13:03:00Z">
              <w:rPr>
                <w:rStyle w:val="normaltextrun"/>
              </w:rPr>
            </w:rPrChange>
          </w:rPr>
          <w:t xml:space="preserve">, Electronic Exhibit </w:t>
        </w:r>
      </w:ins>
      <w:ins w:id="178" w:author="Basak Dogan" w:date="2024-02-09T13:17:00Z">
        <w:r w:rsidRPr="00FC6EB9">
          <w:rPr>
            <w:rStyle w:val="normaltextrun"/>
            <w:rFonts w:ascii="Segoe UI" w:hAnsi="Segoe UI" w:cs="Segoe UI"/>
            <w:rPrChange w:id="179" w:author="Basak Dogan [2]" w:date="2024-02-16T13:03:00Z">
              <w:rPr>
                <w:rStyle w:val="normaltextrun"/>
              </w:rPr>
            </w:rPrChange>
          </w:rPr>
          <w:t xml:space="preserve"> </w:t>
        </w:r>
      </w:ins>
      <w:ins w:id="180" w:author="Basak Dogan" w:date="2024-02-09T13:16:00Z">
        <w:r w:rsidRPr="00FC6EB9">
          <w:rPr>
            <w:rStyle w:val="normaltextrun"/>
            <w:rFonts w:ascii="Segoe UI" w:hAnsi="Segoe UI" w:cs="Segoe UI"/>
            <w:rPrChange w:id="181" w:author="Basak Dogan [2]" w:date="2024-02-16T13:03:00Z">
              <w:rPr>
                <w:rStyle w:val="normaltextrun"/>
              </w:rPr>
            </w:rPrChange>
          </w:rPr>
          <w:t>Serving the Underserved: A Safety-Net framework to Provide High-Quality, Comprehensive and Culturally Competent Breast Imaging Care”; Chicago, IL, USA</w:t>
        </w:r>
      </w:ins>
    </w:p>
    <w:p w14:paraId="3B98BE1D" w14:textId="237D7015" w:rsidR="008F3ACA" w:rsidRPr="00FC6EB9" w:rsidRDefault="008F3ACA">
      <w:pPr>
        <w:pStyle w:val="ListParagraph"/>
        <w:numPr>
          <w:ilvl w:val="0"/>
          <w:numId w:val="20"/>
        </w:numPr>
        <w:spacing w:after="247"/>
        <w:ind w:right="1669"/>
        <w:rPr>
          <w:del w:id="182" w:author="Basak Dogan" w:date="2024-02-09T13:44:00Z"/>
          <w:rStyle w:val="normaltextrun"/>
          <w:rFonts w:ascii="Segoe UI" w:hAnsi="Segoe UI" w:cs="Segoe UI"/>
          <w:szCs w:val="20"/>
          <w:shd w:val="clear" w:color="auto" w:fill="FFFFFF"/>
          <w:rPrChange w:id="183" w:author="Basak Dogan [2]" w:date="2024-02-16T13:03:00Z">
            <w:rPr>
              <w:del w:id="184" w:author="Basak Dogan" w:date="2024-02-09T13:44:00Z"/>
              <w:rStyle w:val="normaltextrun"/>
              <w:szCs w:val="20"/>
              <w:shd w:val="clear" w:color="auto" w:fill="FFFFFF"/>
            </w:rPr>
          </w:rPrChange>
        </w:rPr>
        <w:pPrChange w:id="185" w:author="Basak Dogan" w:date="2024-02-09T13:45:00Z">
          <w:pPr>
            <w:numPr>
              <w:numId w:val="1"/>
            </w:numPr>
            <w:spacing w:after="247"/>
            <w:ind w:left="664" w:right="1669" w:hanging="617"/>
          </w:pPr>
        </w:pPrChange>
      </w:pPr>
    </w:p>
    <w:p w14:paraId="0CD60853" w14:textId="77777777" w:rsidR="0060131E" w:rsidRPr="00FC6EB9" w:rsidRDefault="6169D92A" w:rsidP="709CAFEA">
      <w:pPr>
        <w:spacing w:after="0" w:line="259" w:lineRule="auto"/>
        <w:ind w:left="-3" w:right="0" w:hanging="10"/>
        <w:rPr>
          <w:rFonts w:ascii="Segoe UI" w:hAnsi="Segoe UI" w:cs="Segoe UI"/>
          <w:rPrChange w:id="186" w:author="Basak Dogan [2]" w:date="2024-02-16T13:03:00Z">
            <w:rPr/>
          </w:rPrChange>
        </w:rPr>
      </w:pPr>
      <w:r w:rsidRPr="00FC6EB9">
        <w:rPr>
          <w:rFonts w:ascii="Segoe UI" w:hAnsi="Segoe UI" w:cs="Segoe UI"/>
          <w:sz w:val="22"/>
          <w:rPrChange w:id="187" w:author="Basak Dogan [2]" w:date="2024-02-16T13:03:00Z">
            <w:rPr>
              <w:sz w:val="22"/>
            </w:rPr>
          </w:rPrChange>
        </w:rPr>
        <w:t>APPOINTMENTS AT HOSPITALS AND AFFILIATED INSTITUTIONS</w:t>
      </w:r>
    </w:p>
    <w:tbl>
      <w:tblPr>
        <w:tblStyle w:val="TableGrid1"/>
        <w:tblW w:w="10135" w:type="dxa"/>
        <w:tblInd w:w="0" w:type="dxa"/>
        <w:tblLook w:val="04A0" w:firstRow="1" w:lastRow="0" w:firstColumn="1" w:lastColumn="0" w:noHBand="0" w:noVBand="1"/>
        <w:tblPrChange w:id="188" w:author="Basak Dogan [2]" w:date="2024-02-16T13:04:00Z">
          <w:tblPr>
            <w:tblStyle w:val="TableGrid1"/>
            <w:tblW w:w="9896" w:type="dxa"/>
            <w:tblInd w:w="0" w:type="dxa"/>
            <w:tblLook w:val="04A0" w:firstRow="1" w:lastRow="0" w:firstColumn="1" w:lastColumn="0" w:noHBand="0" w:noVBand="1"/>
          </w:tblPr>
        </w:tblPrChange>
      </w:tblPr>
      <w:tblGrid>
        <w:gridCol w:w="1061"/>
        <w:gridCol w:w="1922"/>
        <w:gridCol w:w="3166"/>
        <w:gridCol w:w="3986"/>
        <w:tblGridChange w:id="189">
          <w:tblGrid>
            <w:gridCol w:w="1036"/>
            <w:gridCol w:w="1877"/>
            <w:gridCol w:w="3091"/>
            <w:gridCol w:w="3892"/>
          </w:tblGrid>
        </w:tblGridChange>
      </w:tblGrid>
      <w:tr w:rsidR="0060131E" w:rsidRPr="00FC6EB9" w14:paraId="1D4232AD" w14:textId="77777777" w:rsidTr="00FC6EB9">
        <w:trPr>
          <w:trHeight w:val="260"/>
          <w:trPrChange w:id="190" w:author="Basak Dogan [2]" w:date="2024-02-16T13:04:00Z">
            <w:trPr>
              <w:trHeight w:val="246"/>
            </w:trPr>
          </w:trPrChange>
        </w:trPr>
        <w:tc>
          <w:tcPr>
            <w:tcW w:w="1061" w:type="dxa"/>
            <w:tcPrChange w:id="191" w:author="Basak Dogan [2]" w:date="2024-02-16T13:04:00Z">
              <w:tcPr>
                <w:tcW w:w="1037" w:type="dxa"/>
                <w:tcBorders>
                  <w:top w:val="nil"/>
                  <w:left w:val="nil"/>
                  <w:bottom w:val="nil"/>
                  <w:right w:val="nil"/>
                </w:tcBorders>
              </w:tcPr>
            </w:tcPrChange>
          </w:tcPr>
          <w:p w14:paraId="0A0A0CC1" w14:textId="77777777" w:rsidR="0060131E" w:rsidRPr="00FC6EB9" w:rsidRDefault="6169D92A" w:rsidP="709CAFEA">
            <w:pPr>
              <w:spacing w:after="0" w:line="259" w:lineRule="auto"/>
              <w:ind w:left="0" w:right="0" w:firstLine="0"/>
              <w:rPr>
                <w:rFonts w:ascii="Segoe UI" w:hAnsi="Segoe UI" w:cs="Segoe UI"/>
                <w:rPrChange w:id="192" w:author="Basak Dogan [2]" w:date="2024-02-16T13:03:00Z">
                  <w:rPr/>
                </w:rPrChange>
              </w:rPr>
            </w:pPr>
            <w:r w:rsidRPr="00FC6EB9">
              <w:rPr>
                <w:rFonts w:ascii="Segoe UI" w:hAnsi="Segoe UI" w:cs="Segoe UI"/>
                <w:u w:val="single"/>
                <w:rPrChange w:id="193" w:author="Basak Dogan [2]" w:date="2024-02-16T13:03:00Z">
                  <w:rPr>
                    <w:u w:val="single"/>
                  </w:rPr>
                </w:rPrChange>
              </w:rPr>
              <w:t>Year(s)</w:t>
            </w:r>
          </w:p>
        </w:tc>
        <w:tc>
          <w:tcPr>
            <w:tcW w:w="1922" w:type="dxa"/>
            <w:tcPrChange w:id="194" w:author="Basak Dogan [2]" w:date="2024-02-16T13:04:00Z">
              <w:tcPr>
                <w:tcW w:w="1877" w:type="dxa"/>
                <w:tcBorders>
                  <w:top w:val="nil"/>
                  <w:left w:val="nil"/>
                  <w:bottom w:val="nil"/>
                  <w:right w:val="nil"/>
                </w:tcBorders>
              </w:tcPr>
            </w:tcPrChange>
          </w:tcPr>
          <w:p w14:paraId="3E980F38" w14:textId="77777777" w:rsidR="0060131E" w:rsidRPr="00FC6EB9" w:rsidRDefault="6169D92A" w:rsidP="709CAFEA">
            <w:pPr>
              <w:spacing w:after="0" w:line="259" w:lineRule="auto"/>
              <w:ind w:left="0" w:right="0" w:firstLine="0"/>
              <w:rPr>
                <w:rFonts w:ascii="Segoe UI" w:hAnsi="Segoe UI" w:cs="Segoe UI"/>
                <w:rPrChange w:id="195" w:author="Basak Dogan [2]" w:date="2024-02-16T13:03:00Z">
                  <w:rPr/>
                </w:rPrChange>
              </w:rPr>
            </w:pPr>
            <w:r w:rsidRPr="00FC6EB9">
              <w:rPr>
                <w:rFonts w:ascii="Segoe UI" w:hAnsi="Segoe UI" w:cs="Segoe UI"/>
                <w:u w:val="single"/>
                <w:rPrChange w:id="196" w:author="Basak Dogan [2]" w:date="2024-02-16T13:03:00Z">
                  <w:rPr>
                    <w:u w:val="single"/>
                  </w:rPr>
                </w:rPrChange>
              </w:rPr>
              <w:t>Hospital Position</w:t>
            </w:r>
          </w:p>
        </w:tc>
        <w:tc>
          <w:tcPr>
            <w:tcW w:w="3166" w:type="dxa"/>
            <w:tcPrChange w:id="197" w:author="Basak Dogan [2]" w:date="2024-02-16T13:04:00Z">
              <w:tcPr>
                <w:tcW w:w="3091" w:type="dxa"/>
                <w:tcBorders>
                  <w:top w:val="nil"/>
                  <w:left w:val="nil"/>
                  <w:bottom w:val="nil"/>
                  <w:right w:val="nil"/>
                </w:tcBorders>
              </w:tcPr>
            </w:tcPrChange>
          </w:tcPr>
          <w:p w14:paraId="6A8CBFA4" w14:textId="77777777" w:rsidR="0060131E" w:rsidRPr="00FC6EB9" w:rsidRDefault="6169D92A" w:rsidP="709CAFEA">
            <w:pPr>
              <w:spacing w:after="0" w:line="259" w:lineRule="auto"/>
              <w:ind w:left="0" w:right="0" w:firstLine="0"/>
              <w:rPr>
                <w:rFonts w:ascii="Segoe UI" w:hAnsi="Segoe UI" w:cs="Segoe UI"/>
                <w:rPrChange w:id="198" w:author="Basak Dogan [2]" w:date="2024-02-16T13:03:00Z">
                  <w:rPr/>
                </w:rPrChange>
              </w:rPr>
            </w:pPr>
            <w:r w:rsidRPr="00FC6EB9">
              <w:rPr>
                <w:rFonts w:ascii="Segoe UI" w:hAnsi="Segoe UI" w:cs="Segoe UI"/>
                <w:u w:val="single"/>
                <w:rPrChange w:id="199" w:author="Basak Dogan [2]" w:date="2024-02-16T13:03:00Z">
                  <w:rPr>
                    <w:u w:val="single"/>
                  </w:rPr>
                </w:rPrChange>
              </w:rPr>
              <w:t>Hospital Dept/Division</w:t>
            </w:r>
          </w:p>
        </w:tc>
        <w:tc>
          <w:tcPr>
            <w:tcW w:w="3986" w:type="dxa"/>
            <w:tcPrChange w:id="200" w:author="Basak Dogan [2]" w:date="2024-02-16T13:04:00Z">
              <w:tcPr>
                <w:tcW w:w="3892" w:type="dxa"/>
                <w:tcBorders>
                  <w:top w:val="nil"/>
                  <w:left w:val="nil"/>
                  <w:bottom w:val="nil"/>
                  <w:right w:val="nil"/>
                </w:tcBorders>
              </w:tcPr>
            </w:tcPrChange>
          </w:tcPr>
          <w:p w14:paraId="34A0F0CA" w14:textId="77777777" w:rsidR="0060131E" w:rsidRPr="00FC6EB9" w:rsidRDefault="6169D92A" w:rsidP="709CAFEA">
            <w:pPr>
              <w:spacing w:after="0" w:line="259" w:lineRule="auto"/>
              <w:ind w:left="15" w:right="0" w:firstLine="0"/>
              <w:rPr>
                <w:rFonts w:ascii="Segoe UI" w:hAnsi="Segoe UI" w:cs="Segoe UI"/>
                <w:rPrChange w:id="201" w:author="Basak Dogan [2]" w:date="2024-02-16T13:03:00Z">
                  <w:rPr/>
                </w:rPrChange>
              </w:rPr>
            </w:pPr>
            <w:r w:rsidRPr="00FC6EB9">
              <w:rPr>
                <w:rFonts w:ascii="Segoe UI" w:hAnsi="Segoe UI" w:cs="Segoe UI"/>
                <w:u w:val="single"/>
                <w:rPrChange w:id="202" w:author="Basak Dogan [2]" w:date="2024-02-16T13:03:00Z">
                  <w:rPr>
                    <w:u w:val="single"/>
                  </w:rPr>
                </w:rPrChange>
              </w:rPr>
              <w:t>Hospital Institution</w:t>
            </w:r>
          </w:p>
        </w:tc>
      </w:tr>
      <w:tr w:rsidR="0060131E" w:rsidRPr="00FC6EB9" w14:paraId="3779956C" w14:textId="77777777" w:rsidTr="00FC6EB9">
        <w:trPr>
          <w:trHeight w:val="557"/>
          <w:trPrChange w:id="203" w:author="Basak Dogan [2]" w:date="2024-02-16T13:04:00Z">
            <w:trPr>
              <w:trHeight w:val="527"/>
            </w:trPr>
          </w:trPrChange>
        </w:trPr>
        <w:tc>
          <w:tcPr>
            <w:tcW w:w="1061" w:type="dxa"/>
            <w:tcPrChange w:id="204" w:author="Basak Dogan [2]" w:date="2024-02-16T13:04:00Z">
              <w:tcPr>
                <w:tcW w:w="1037" w:type="dxa"/>
                <w:tcBorders>
                  <w:top w:val="nil"/>
                  <w:left w:val="nil"/>
                  <w:bottom w:val="nil"/>
                  <w:right w:val="nil"/>
                </w:tcBorders>
              </w:tcPr>
            </w:tcPrChange>
          </w:tcPr>
          <w:p w14:paraId="0F9EE0A8" w14:textId="77777777" w:rsidR="0060131E" w:rsidRPr="00FC6EB9" w:rsidRDefault="6169D92A" w:rsidP="709CAFEA">
            <w:pPr>
              <w:spacing w:after="0" w:line="259" w:lineRule="auto"/>
              <w:ind w:left="2" w:right="0" w:firstLine="0"/>
              <w:rPr>
                <w:rFonts w:ascii="Segoe UI" w:hAnsi="Segoe UI" w:cs="Segoe UI"/>
                <w:rPrChange w:id="205" w:author="Basak Dogan [2]" w:date="2024-02-16T13:03:00Z">
                  <w:rPr/>
                </w:rPrChange>
              </w:rPr>
            </w:pPr>
            <w:r w:rsidRPr="00FC6EB9">
              <w:rPr>
                <w:rFonts w:ascii="Segoe UI" w:hAnsi="Segoe UI" w:cs="Segoe UI"/>
                <w:rPrChange w:id="206" w:author="Basak Dogan [2]" w:date="2024-02-16T13:03:00Z">
                  <w:rPr/>
                </w:rPrChange>
              </w:rPr>
              <w:t>2005-2007</w:t>
            </w:r>
          </w:p>
        </w:tc>
        <w:tc>
          <w:tcPr>
            <w:tcW w:w="1922" w:type="dxa"/>
            <w:tcPrChange w:id="207" w:author="Basak Dogan [2]" w:date="2024-02-16T13:04:00Z">
              <w:tcPr>
                <w:tcW w:w="1877" w:type="dxa"/>
                <w:tcBorders>
                  <w:top w:val="nil"/>
                  <w:left w:val="nil"/>
                  <w:bottom w:val="nil"/>
                  <w:right w:val="nil"/>
                </w:tcBorders>
              </w:tcPr>
            </w:tcPrChange>
          </w:tcPr>
          <w:p w14:paraId="5D1D3D49" w14:textId="77777777" w:rsidR="0060131E" w:rsidRPr="00FC6EB9" w:rsidRDefault="6169D92A" w:rsidP="709CAFEA">
            <w:pPr>
              <w:spacing w:after="0" w:line="259" w:lineRule="auto"/>
              <w:ind w:left="2" w:right="0" w:firstLine="0"/>
              <w:rPr>
                <w:rFonts w:ascii="Segoe UI" w:hAnsi="Segoe UI" w:cs="Segoe UI"/>
                <w:rPrChange w:id="208" w:author="Basak Dogan [2]" w:date="2024-02-16T13:03:00Z">
                  <w:rPr/>
                </w:rPrChange>
              </w:rPr>
            </w:pPr>
            <w:r w:rsidRPr="00FC6EB9">
              <w:rPr>
                <w:rFonts w:ascii="Segoe UI" w:hAnsi="Segoe UI" w:cs="Segoe UI"/>
                <w:rPrChange w:id="209" w:author="Basak Dogan [2]" w:date="2024-02-16T13:03:00Z">
                  <w:rPr/>
                </w:rPrChange>
              </w:rPr>
              <w:t>Attending Radiologist</w:t>
            </w:r>
          </w:p>
        </w:tc>
        <w:tc>
          <w:tcPr>
            <w:tcW w:w="3166" w:type="dxa"/>
            <w:tcPrChange w:id="210" w:author="Basak Dogan [2]" w:date="2024-02-16T13:04:00Z">
              <w:tcPr>
                <w:tcW w:w="3091" w:type="dxa"/>
                <w:tcBorders>
                  <w:top w:val="nil"/>
                  <w:left w:val="nil"/>
                  <w:bottom w:val="nil"/>
                  <w:right w:val="nil"/>
                </w:tcBorders>
              </w:tcPr>
            </w:tcPrChange>
          </w:tcPr>
          <w:p w14:paraId="45C4F276" w14:textId="77777777" w:rsidR="0060131E" w:rsidRPr="00FC6EB9" w:rsidRDefault="6169D92A" w:rsidP="709CAFEA">
            <w:pPr>
              <w:spacing w:after="0" w:line="259" w:lineRule="auto"/>
              <w:ind w:left="31" w:right="0" w:firstLine="0"/>
              <w:rPr>
                <w:rFonts w:ascii="Segoe UI" w:hAnsi="Segoe UI" w:cs="Segoe UI"/>
                <w:rPrChange w:id="211" w:author="Basak Dogan [2]" w:date="2024-02-16T13:03:00Z">
                  <w:rPr/>
                </w:rPrChange>
              </w:rPr>
            </w:pPr>
            <w:r w:rsidRPr="00FC6EB9">
              <w:rPr>
                <w:rFonts w:ascii="Segoe UI" w:hAnsi="Segoe UI" w:cs="Segoe UI"/>
                <w:rPrChange w:id="212" w:author="Basak Dogan [2]" w:date="2024-02-16T13:03:00Z">
                  <w:rPr/>
                </w:rPrChange>
              </w:rPr>
              <w:t>Radiology</w:t>
            </w:r>
          </w:p>
        </w:tc>
        <w:tc>
          <w:tcPr>
            <w:tcW w:w="3986" w:type="dxa"/>
            <w:tcPrChange w:id="213" w:author="Basak Dogan [2]" w:date="2024-02-16T13:04:00Z">
              <w:tcPr>
                <w:tcW w:w="3892" w:type="dxa"/>
                <w:tcBorders>
                  <w:top w:val="nil"/>
                  <w:left w:val="nil"/>
                  <w:bottom w:val="nil"/>
                  <w:right w:val="nil"/>
                </w:tcBorders>
              </w:tcPr>
            </w:tcPrChange>
          </w:tcPr>
          <w:p w14:paraId="2F9663A6" w14:textId="77777777" w:rsidR="0060131E" w:rsidRPr="00FC6EB9" w:rsidRDefault="6169D92A" w:rsidP="709CAFEA">
            <w:pPr>
              <w:spacing w:after="0" w:line="259" w:lineRule="auto"/>
              <w:ind w:left="1" w:right="0" w:hanging="1"/>
              <w:rPr>
                <w:rFonts w:ascii="Segoe UI" w:hAnsi="Segoe UI" w:cs="Segoe UI"/>
                <w:rPrChange w:id="214" w:author="Basak Dogan [2]" w:date="2024-02-16T13:03:00Z">
                  <w:rPr/>
                </w:rPrChange>
              </w:rPr>
            </w:pPr>
            <w:r w:rsidRPr="00FC6EB9">
              <w:rPr>
                <w:rFonts w:ascii="Segoe UI" w:hAnsi="Segoe UI" w:cs="Segoe UI"/>
                <w:rPrChange w:id="215" w:author="Basak Dogan [2]" w:date="2024-02-16T13:03:00Z">
                  <w:rPr/>
                </w:rPrChange>
              </w:rPr>
              <w:t>ONVAK Organ Transplant Foundation Hospital, Eskisehir, Turkey</w:t>
            </w:r>
          </w:p>
        </w:tc>
      </w:tr>
      <w:tr w:rsidR="0060131E" w:rsidRPr="00FC6EB9" w14:paraId="3F756CF3" w14:textId="77777777" w:rsidTr="00FC6EB9">
        <w:trPr>
          <w:trHeight w:val="298"/>
          <w:trPrChange w:id="216" w:author="Basak Dogan [2]" w:date="2024-02-16T13:04:00Z">
            <w:trPr>
              <w:trHeight w:val="282"/>
            </w:trPr>
          </w:trPrChange>
        </w:trPr>
        <w:tc>
          <w:tcPr>
            <w:tcW w:w="1061" w:type="dxa"/>
            <w:tcPrChange w:id="217" w:author="Basak Dogan [2]" w:date="2024-02-16T13:04:00Z">
              <w:tcPr>
                <w:tcW w:w="1037" w:type="dxa"/>
                <w:tcBorders>
                  <w:top w:val="nil"/>
                  <w:left w:val="nil"/>
                  <w:bottom w:val="nil"/>
                  <w:right w:val="nil"/>
                </w:tcBorders>
              </w:tcPr>
            </w:tcPrChange>
          </w:tcPr>
          <w:p w14:paraId="4E6619F7" w14:textId="77777777" w:rsidR="0060131E" w:rsidRPr="00FC6EB9" w:rsidRDefault="6169D92A" w:rsidP="709CAFEA">
            <w:pPr>
              <w:spacing w:after="0" w:line="259" w:lineRule="auto"/>
              <w:ind w:left="2" w:right="0" w:firstLine="0"/>
              <w:rPr>
                <w:rFonts w:ascii="Segoe UI" w:hAnsi="Segoe UI" w:cs="Segoe UI"/>
                <w:rPrChange w:id="218" w:author="Basak Dogan [2]" w:date="2024-02-16T13:03:00Z">
                  <w:rPr/>
                </w:rPrChange>
              </w:rPr>
            </w:pPr>
            <w:r w:rsidRPr="00FC6EB9">
              <w:rPr>
                <w:rFonts w:ascii="Segoe UI" w:hAnsi="Segoe UI" w:cs="Segoe UI"/>
                <w:rPrChange w:id="219" w:author="Basak Dogan [2]" w:date="2024-02-16T13:03:00Z">
                  <w:rPr/>
                </w:rPrChange>
              </w:rPr>
              <w:t>2007-2016</w:t>
            </w:r>
          </w:p>
        </w:tc>
        <w:tc>
          <w:tcPr>
            <w:tcW w:w="1922" w:type="dxa"/>
            <w:tcPrChange w:id="220" w:author="Basak Dogan [2]" w:date="2024-02-16T13:04:00Z">
              <w:tcPr>
                <w:tcW w:w="1877" w:type="dxa"/>
                <w:tcBorders>
                  <w:top w:val="nil"/>
                  <w:left w:val="nil"/>
                  <w:bottom w:val="nil"/>
                  <w:right w:val="nil"/>
                </w:tcBorders>
              </w:tcPr>
            </w:tcPrChange>
          </w:tcPr>
          <w:p w14:paraId="3DFEE861" w14:textId="77777777" w:rsidR="0060131E" w:rsidRPr="00FC6EB9" w:rsidRDefault="6169D92A" w:rsidP="709CAFEA">
            <w:pPr>
              <w:spacing w:after="0" w:line="259" w:lineRule="auto"/>
              <w:ind w:left="2" w:right="0" w:firstLine="0"/>
              <w:rPr>
                <w:rFonts w:ascii="Segoe UI" w:hAnsi="Segoe UI" w:cs="Segoe UI"/>
                <w:rPrChange w:id="221" w:author="Basak Dogan [2]" w:date="2024-02-16T13:03:00Z">
                  <w:rPr/>
                </w:rPrChange>
              </w:rPr>
            </w:pPr>
            <w:r w:rsidRPr="00FC6EB9">
              <w:rPr>
                <w:rFonts w:ascii="Segoe UI" w:hAnsi="Segoe UI" w:cs="Segoe UI"/>
                <w:rPrChange w:id="222" w:author="Basak Dogan [2]" w:date="2024-02-16T13:03:00Z">
                  <w:rPr/>
                </w:rPrChange>
              </w:rPr>
              <w:t>Attending Physician</w:t>
            </w:r>
          </w:p>
        </w:tc>
        <w:tc>
          <w:tcPr>
            <w:tcW w:w="3166" w:type="dxa"/>
            <w:tcPrChange w:id="223" w:author="Basak Dogan [2]" w:date="2024-02-16T13:04:00Z">
              <w:tcPr>
                <w:tcW w:w="3091" w:type="dxa"/>
                <w:tcBorders>
                  <w:top w:val="nil"/>
                  <w:left w:val="nil"/>
                  <w:bottom w:val="nil"/>
                  <w:right w:val="nil"/>
                </w:tcBorders>
              </w:tcPr>
            </w:tcPrChange>
          </w:tcPr>
          <w:p w14:paraId="7725AE4C" w14:textId="77777777" w:rsidR="0060131E" w:rsidRPr="00FC6EB9" w:rsidRDefault="6169D92A" w:rsidP="709CAFEA">
            <w:pPr>
              <w:spacing w:after="0" w:line="259" w:lineRule="auto"/>
              <w:ind w:left="31" w:right="0" w:firstLine="0"/>
              <w:rPr>
                <w:rFonts w:ascii="Segoe UI" w:hAnsi="Segoe UI" w:cs="Segoe UI"/>
                <w:rPrChange w:id="224" w:author="Basak Dogan [2]" w:date="2024-02-16T13:03:00Z">
                  <w:rPr/>
                </w:rPrChange>
              </w:rPr>
            </w:pPr>
            <w:r w:rsidRPr="00FC6EB9">
              <w:rPr>
                <w:rFonts w:ascii="Segoe UI" w:hAnsi="Segoe UI" w:cs="Segoe UI"/>
                <w:rPrChange w:id="225" w:author="Basak Dogan [2]" w:date="2024-02-16T13:03:00Z">
                  <w:rPr/>
                </w:rPrChange>
              </w:rPr>
              <w:t>Radiology</w:t>
            </w:r>
          </w:p>
        </w:tc>
        <w:tc>
          <w:tcPr>
            <w:tcW w:w="3986" w:type="dxa"/>
            <w:tcPrChange w:id="226" w:author="Basak Dogan [2]" w:date="2024-02-16T13:04:00Z">
              <w:tcPr>
                <w:tcW w:w="3892" w:type="dxa"/>
                <w:tcBorders>
                  <w:top w:val="nil"/>
                  <w:left w:val="nil"/>
                  <w:bottom w:val="nil"/>
                  <w:right w:val="nil"/>
                </w:tcBorders>
              </w:tcPr>
            </w:tcPrChange>
          </w:tcPr>
          <w:p w14:paraId="7B9C8A60" w14:textId="77777777" w:rsidR="0060131E" w:rsidRPr="00FC6EB9" w:rsidRDefault="6169D92A" w:rsidP="709CAFEA">
            <w:pPr>
              <w:spacing w:after="0" w:line="259" w:lineRule="auto"/>
              <w:ind w:left="0" w:right="0" w:firstLine="0"/>
              <w:jc w:val="both"/>
              <w:rPr>
                <w:rFonts w:ascii="Segoe UI" w:hAnsi="Segoe UI" w:cs="Segoe UI"/>
                <w:rPrChange w:id="227" w:author="Basak Dogan [2]" w:date="2024-02-16T13:03:00Z">
                  <w:rPr/>
                </w:rPrChange>
              </w:rPr>
            </w:pPr>
            <w:r w:rsidRPr="00FC6EB9">
              <w:rPr>
                <w:rFonts w:ascii="Segoe UI" w:hAnsi="Segoe UI" w:cs="Segoe UI"/>
                <w:rPrChange w:id="228" w:author="Basak Dogan [2]" w:date="2024-02-16T13:03:00Z">
                  <w:rPr/>
                </w:rPrChange>
              </w:rPr>
              <w:t>University of Texas MD Anderson Cancer Center</w:t>
            </w:r>
          </w:p>
        </w:tc>
      </w:tr>
      <w:tr w:rsidR="0060131E" w:rsidRPr="00FC6EB9" w14:paraId="687B8803" w14:textId="77777777" w:rsidTr="00FC6EB9">
        <w:trPr>
          <w:trHeight w:val="297"/>
          <w:trPrChange w:id="229" w:author="Basak Dogan [2]" w:date="2024-02-16T13:04:00Z">
            <w:trPr>
              <w:trHeight w:val="281"/>
            </w:trPr>
          </w:trPrChange>
        </w:trPr>
        <w:tc>
          <w:tcPr>
            <w:tcW w:w="1061" w:type="dxa"/>
            <w:tcPrChange w:id="230" w:author="Basak Dogan [2]" w:date="2024-02-16T13:04:00Z">
              <w:tcPr>
                <w:tcW w:w="1037" w:type="dxa"/>
                <w:tcBorders>
                  <w:top w:val="nil"/>
                  <w:left w:val="nil"/>
                  <w:bottom w:val="nil"/>
                  <w:right w:val="nil"/>
                </w:tcBorders>
              </w:tcPr>
            </w:tcPrChange>
          </w:tcPr>
          <w:p w14:paraId="16E18BA8" w14:textId="77777777" w:rsidR="0060131E" w:rsidRPr="00FC6EB9" w:rsidRDefault="6169D92A" w:rsidP="709CAFEA">
            <w:pPr>
              <w:spacing w:after="0" w:line="259" w:lineRule="auto"/>
              <w:ind w:left="2" w:right="0" w:firstLine="0"/>
              <w:rPr>
                <w:rFonts w:ascii="Segoe UI" w:hAnsi="Segoe UI" w:cs="Segoe UI"/>
                <w:rPrChange w:id="231" w:author="Basak Dogan [2]" w:date="2024-02-16T13:03:00Z">
                  <w:rPr/>
                </w:rPrChange>
              </w:rPr>
            </w:pPr>
            <w:r w:rsidRPr="00FC6EB9">
              <w:rPr>
                <w:rFonts w:ascii="Segoe UI" w:hAnsi="Segoe UI" w:cs="Segoe UI"/>
                <w:rPrChange w:id="232" w:author="Basak Dogan [2]" w:date="2024-02-16T13:03:00Z">
                  <w:rPr/>
                </w:rPrChange>
              </w:rPr>
              <w:t>2016-now</w:t>
            </w:r>
          </w:p>
        </w:tc>
        <w:tc>
          <w:tcPr>
            <w:tcW w:w="1922" w:type="dxa"/>
            <w:tcPrChange w:id="233" w:author="Basak Dogan [2]" w:date="2024-02-16T13:04:00Z">
              <w:tcPr>
                <w:tcW w:w="1877" w:type="dxa"/>
                <w:tcBorders>
                  <w:top w:val="nil"/>
                  <w:left w:val="nil"/>
                  <w:bottom w:val="nil"/>
                  <w:right w:val="nil"/>
                </w:tcBorders>
              </w:tcPr>
            </w:tcPrChange>
          </w:tcPr>
          <w:p w14:paraId="65B77CA7" w14:textId="77777777" w:rsidR="0060131E" w:rsidRPr="00FC6EB9" w:rsidRDefault="6169D92A" w:rsidP="709CAFEA">
            <w:pPr>
              <w:spacing w:after="0" w:line="259" w:lineRule="auto"/>
              <w:ind w:left="2" w:right="0" w:firstLine="0"/>
              <w:rPr>
                <w:rFonts w:ascii="Segoe UI" w:hAnsi="Segoe UI" w:cs="Segoe UI"/>
                <w:rPrChange w:id="234" w:author="Basak Dogan [2]" w:date="2024-02-16T13:03:00Z">
                  <w:rPr/>
                </w:rPrChange>
              </w:rPr>
            </w:pPr>
            <w:r w:rsidRPr="00FC6EB9">
              <w:rPr>
                <w:rFonts w:ascii="Segoe UI" w:hAnsi="Segoe UI" w:cs="Segoe UI"/>
                <w:rPrChange w:id="235" w:author="Basak Dogan [2]" w:date="2024-02-16T13:03:00Z">
                  <w:rPr/>
                </w:rPrChange>
              </w:rPr>
              <w:t>Attending Physician</w:t>
            </w:r>
          </w:p>
        </w:tc>
        <w:tc>
          <w:tcPr>
            <w:tcW w:w="3166" w:type="dxa"/>
            <w:tcPrChange w:id="236" w:author="Basak Dogan [2]" w:date="2024-02-16T13:04:00Z">
              <w:tcPr>
                <w:tcW w:w="3091" w:type="dxa"/>
                <w:tcBorders>
                  <w:top w:val="nil"/>
                  <w:left w:val="nil"/>
                  <w:bottom w:val="nil"/>
                  <w:right w:val="nil"/>
                </w:tcBorders>
              </w:tcPr>
            </w:tcPrChange>
          </w:tcPr>
          <w:p w14:paraId="4B35FD97" w14:textId="77777777" w:rsidR="0060131E" w:rsidRPr="00FC6EB9" w:rsidRDefault="6169D92A" w:rsidP="709CAFEA">
            <w:pPr>
              <w:spacing w:after="0" w:line="259" w:lineRule="auto"/>
              <w:ind w:left="31" w:right="0" w:firstLine="0"/>
              <w:rPr>
                <w:rFonts w:ascii="Segoe UI" w:hAnsi="Segoe UI" w:cs="Segoe UI"/>
                <w:rPrChange w:id="237" w:author="Basak Dogan [2]" w:date="2024-02-16T13:03:00Z">
                  <w:rPr/>
                </w:rPrChange>
              </w:rPr>
            </w:pPr>
            <w:r w:rsidRPr="00FC6EB9">
              <w:rPr>
                <w:rFonts w:ascii="Segoe UI" w:hAnsi="Segoe UI" w:cs="Segoe UI"/>
                <w:rPrChange w:id="238" w:author="Basak Dogan [2]" w:date="2024-02-16T13:03:00Z">
                  <w:rPr/>
                </w:rPrChange>
              </w:rPr>
              <w:t>Radiology</w:t>
            </w:r>
          </w:p>
        </w:tc>
        <w:tc>
          <w:tcPr>
            <w:tcW w:w="3986" w:type="dxa"/>
            <w:tcPrChange w:id="239" w:author="Basak Dogan [2]" w:date="2024-02-16T13:04:00Z">
              <w:tcPr>
                <w:tcW w:w="3892" w:type="dxa"/>
                <w:tcBorders>
                  <w:top w:val="nil"/>
                  <w:left w:val="nil"/>
                  <w:bottom w:val="nil"/>
                  <w:right w:val="nil"/>
                </w:tcBorders>
              </w:tcPr>
            </w:tcPrChange>
          </w:tcPr>
          <w:p w14:paraId="714E6B69" w14:textId="77777777" w:rsidR="0060131E" w:rsidRPr="00FC6EB9" w:rsidRDefault="6169D92A" w:rsidP="709CAFEA">
            <w:pPr>
              <w:spacing w:after="0" w:line="259" w:lineRule="auto"/>
              <w:ind w:left="0" w:right="0" w:firstLine="0"/>
              <w:jc w:val="both"/>
              <w:rPr>
                <w:rFonts w:ascii="Segoe UI" w:hAnsi="Segoe UI" w:cs="Segoe UI"/>
                <w:rPrChange w:id="240" w:author="Basak Dogan [2]" w:date="2024-02-16T13:03:00Z">
                  <w:rPr/>
                </w:rPrChange>
              </w:rPr>
            </w:pPr>
            <w:r w:rsidRPr="00FC6EB9">
              <w:rPr>
                <w:rFonts w:ascii="Segoe UI" w:hAnsi="Segoe UI" w:cs="Segoe UI"/>
                <w:rPrChange w:id="241" w:author="Basak Dogan [2]" w:date="2024-02-16T13:03:00Z">
                  <w:rPr/>
                </w:rPrChange>
              </w:rPr>
              <w:t>Parkland Health and Hospital System, Dallas, TX</w:t>
            </w:r>
          </w:p>
        </w:tc>
      </w:tr>
      <w:tr w:rsidR="0060131E" w:rsidRPr="00FC6EB9" w14:paraId="1CEF8BE9" w14:textId="77777777" w:rsidTr="00FC6EB9">
        <w:trPr>
          <w:trHeight w:val="297"/>
          <w:trPrChange w:id="242" w:author="Basak Dogan [2]" w:date="2024-02-16T13:04:00Z">
            <w:trPr>
              <w:trHeight w:val="281"/>
            </w:trPr>
          </w:trPrChange>
        </w:trPr>
        <w:tc>
          <w:tcPr>
            <w:tcW w:w="1061" w:type="dxa"/>
            <w:tcPrChange w:id="243" w:author="Basak Dogan [2]" w:date="2024-02-16T13:04:00Z">
              <w:tcPr>
                <w:tcW w:w="1037" w:type="dxa"/>
                <w:tcBorders>
                  <w:top w:val="nil"/>
                  <w:left w:val="nil"/>
                  <w:bottom w:val="nil"/>
                  <w:right w:val="nil"/>
                </w:tcBorders>
              </w:tcPr>
            </w:tcPrChange>
          </w:tcPr>
          <w:p w14:paraId="661DD871" w14:textId="77777777" w:rsidR="0060131E" w:rsidRPr="00FC6EB9" w:rsidRDefault="6169D92A" w:rsidP="709CAFEA">
            <w:pPr>
              <w:spacing w:after="0" w:line="259" w:lineRule="auto"/>
              <w:ind w:left="2" w:right="0" w:firstLine="0"/>
              <w:rPr>
                <w:rFonts w:ascii="Segoe UI" w:hAnsi="Segoe UI" w:cs="Segoe UI"/>
                <w:rPrChange w:id="244" w:author="Basak Dogan [2]" w:date="2024-02-16T13:03:00Z">
                  <w:rPr/>
                </w:rPrChange>
              </w:rPr>
            </w:pPr>
            <w:r w:rsidRPr="00FC6EB9">
              <w:rPr>
                <w:rFonts w:ascii="Segoe UI" w:hAnsi="Segoe UI" w:cs="Segoe UI"/>
                <w:rPrChange w:id="245" w:author="Basak Dogan [2]" w:date="2024-02-16T13:03:00Z">
                  <w:rPr/>
                </w:rPrChange>
              </w:rPr>
              <w:t>2016-now</w:t>
            </w:r>
          </w:p>
        </w:tc>
        <w:tc>
          <w:tcPr>
            <w:tcW w:w="1922" w:type="dxa"/>
            <w:tcPrChange w:id="246" w:author="Basak Dogan [2]" w:date="2024-02-16T13:04:00Z">
              <w:tcPr>
                <w:tcW w:w="1877" w:type="dxa"/>
                <w:tcBorders>
                  <w:top w:val="nil"/>
                  <w:left w:val="nil"/>
                  <w:bottom w:val="nil"/>
                  <w:right w:val="nil"/>
                </w:tcBorders>
              </w:tcPr>
            </w:tcPrChange>
          </w:tcPr>
          <w:p w14:paraId="220562D6" w14:textId="77777777" w:rsidR="0060131E" w:rsidRPr="00FC6EB9" w:rsidRDefault="6169D92A" w:rsidP="709CAFEA">
            <w:pPr>
              <w:spacing w:after="0" w:line="259" w:lineRule="auto"/>
              <w:ind w:left="2" w:right="0" w:firstLine="0"/>
              <w:rPr>
                <w:rFonts w:ascii="Segoe UI" w:hAnsi="Segoe UI" w:cs="Segoe UI"/>
                <w:rPrChange w:id="247" w:author="Basak Dogan [2]" w:date="2024-02-16T13:03:00Z">
                  <w:rPr/>
                </w:rPrChange>
              </w:rPr>
            </w:pPr>
            <w:r w:rsidRPr="00FC6EB9">
              <w:rPr>
                <w:rFonts w:ascii="Segoe UI" w:hAnsi="Segoe UI" w:cs="Segoe UI"/>
                <w:rPrChange w:id="248" w:author="Basak Dogan [2]" w:date="2024-02-16T13:03:00Z">
                  <w:rPr/>
                </w:rPrChange>
              </w:rPr>
              <w:t>Attending Physician</w:t>
            </w:r>
          </w:p>
        </w:tc>
        <w:tc>
          <w:tcPr>
            <w:tcW w:w="3166" w:type="dxa"/>
            <w:tcPrChange w:id="249" w:author="Basak Dogan [2]" w:date="2024-02-16T13:04:00Z">
              <w:tcPr>
                <w:tcW w:w="3091" w:type="dxa"/>
                <w:tcBorders>
                  <w:top w:val="nil"/>
                  <w:left w:val="nil"/>
                  <w:bottom w:val="nil"/>
                  <w:right w:val="nil"/>
                </w:tcBorders>
              </w:tcPr>
            </w:tcPrChange>
          </w:tcPr>
          <w:p w14:paraId="43AD61EA" w14:textId="77777777" w:rsidR="0060131E" w:rsidRPr="00FC6EB9" w:rsidRDefault="6169D92A" w:rsidP="709CAFEA">
            <w:pPr>
              <w:spacing w:after="0" w:line="259" w:lineRule="auto"/>
              <w:ind w:left="31" w:right="0" w:firstLine="0"/>
              <w:rPr>
                <w:rFonts w:ascii="Segoe UI" w:hAnsi="Segoe UI" w:cs="Segoe UI"/>
                <w:rPrChange w:id="250" w:author="Basak Dogan [2]" w:date="2024-02-16T13:03:00Z">
                  <w:rPr/>
                </w:rPrChange>
              </w:rPr>
            </w:pPr>
            <w:r w:rsidRPr="00FC6EB9">
              <w:rPr>
                <w:rFonts w:ascii="Segoe UI" w:hAnsi="Segoe UI" w:cs="Segoe UI"/>
                <w:rPrChange w:id="251" w:author="Basak Dogan [2]" w:date="2024-02-16T13:03:00Z">
                  <w:rPr/>
                </w:rPrChange>
              </w:rPr>
              <w:t>Radiology</w:t>
            </w:r>
          </w:p>
        </w:tc>
        <w:tc>
          <w:tcPr>
            <w:tcW w:w="3986" w:type="dxa"/>
            <w:tcPrChange w:id="252" w:author="Basak Dogan [2]" w:date="2024-02-16T13:04:00Z">
              <w:tcPr>
                <w:tcW w:w="3892" w:type="dxa"/>
                <w:tcBorders>
                  <w:top w:val="nil"/>
                  <w:left w:val="nil"/>
                  <w:bottom w:val="nil"/>
                  <w:right w:val="nil"/>
                </w:tcBorders>
              </w:tcPr>
            </w:tcPrChange>
          </w:tcPr>
          <w:p w14:paraId="6D92345B" w14:textId="77777777" w:rsidR="0060131E" w:rsidRPr="00FC6EB9" w:rsidRDefault="6169D92A" w:rsidP="709CAFEA">
            <w:pPr>
              <w:spacing w:after="0" w:line="259" w:lineRule="auto"/>
              <w:ind w:left="0" w:right="0" w:firstLine="0"/>
              <w:rPr>
                <w:rFonts w:ascii="Segoe UI" w:hAnsi="Segoe UI" w:cs="Segoe UI"/>
                <w:rPrChange w:id="253" w:author="Basak Dogan [2]" w:date="2024-02-16T13:03:00Z">
                  <w:rPr/>
                </w:rPrChange>
              </w:rPr>
            </w:pPr>
            <w:r w:rsidRPr="00FC6EB9">
              <w:rPr>
                <w:rFonts w:ascii="Segoe UI" w:hAnsi="Segoe UI" w:cs="Segoe UI"/>
                <w:rPrChange w:id="254" w:author="Basak Dogan [2]" w:date="2024-02-16T13:03:00Z">
                  <w:rPr/>
                </w:rPrChange>
              </w:rPr>
              <w:t>Clements University Hospital, Dallas, TX</w:t>
            </w:r>
          </w:p>
        </w:tc>
      </w:tr>
      <w:tr w:rsidR="0060131E" w:rsidRPr="00FC6EB9" w14:paraId="10606D9B" w14:textId="77777777" w:rsidTr="00FC6EB9">
        <w:trPr>
          <w:trHeight w:val="257"/>
          <w:trPrChange w:id="255" w:author="Basak Dogan [2]" w:date="2024-02-16T13:04:00Z">
            <w:trPr>
              <w:trHeight w:val="243"/>
            </w:trPr>
          </w:trPrChange>
        </w:trPr>
        <w:tc>
          <w:tcPr>
            <w:tcW w:w="1061" w:type="dxa"/>
            <w:tcPrChange w:id="256" w:author="Basak Dogan [2]" w:date="2024-02-16T13:04:00Z">
              <w:tcPr>
                <w:tcW w:w="1037" w:type="dxa"/>
                <w:tcBorders>
                  <w:top w:val="nil"/>
                  <w:left w:val="nil"/>
                  <w:bottom w:val="nil"/>
                  <w:right w:val="nil"/>
                </w:tcBorders>
              </w:tcPr>
            </w:tcPrChange>
          </w:tcPr>
          <w:p w14:paraId="2CD71F12" w14:textId="77777777" w:rsidR="0060131E" w:rsidRPr="00FC6EB9" w:rsidRDefault="6169D92A" w:rsidP="709CAFEA">
            <w:pPr>
              <w:spacing w:after="0" w:line="259" w:lineRule="auto"/>
              <w:ind w:left="2" w:right="0" w:firstLine="0"/>
              <w:rPr>
                <w:rFonts w:ascii="Segoe UI" w:hAnsi="Segoe UI" w:cs="Segoe UI"/>
                <w:rPrChange w:id="257" w:author="Basak Dogan [2]" w:date="2024-02-16T13:03:00Z">
                  <w:rPr/>
                </w:rPrChange>
              </w:rPr>
            </w:pPr>
            <w:r w:rsidRPr="00FC6EB9">
              <w:rPr>
                <w:rFonts w:ascii="Segoe UI" w:hAnsi="Segoe UI" w:cs="Segoe UI"/>
                <w:rPrChange w:id="258" w:author="Basak Dogan [2]" w:date="2024-02-16T13:03:00Z">
                  <w:rPr/>
                </w:rPrChange>
              </w:rPr>
              <w:t>2016-now</w:t>
            </w:r>
          </w:p>
        </w:tc>
        <w:tc>
          <w:tcPr>
            <w:tcW w:w="1922" w:type="dxa"/>
            <w:tcPrChange w:id="259" w:author="Basak Dogan [2]" w:date="2024-02-16T13:04:00Z">
              <w:tcPr>
                <w:tcW w:w="1877" w:type="dxa"/>
                <w:tcBorders>
                  <w:top w:val="nil"/>
                  <w:left w:val="nil"/>
                  <w:bottom w:val="nil"/>
                  <w:right w:val="nil"/>
                </w:tcBorders>
              </w:tcPr>
            </w:tcPrChange>
          </w:tcPr>
          <w:p w14:paraId="53CFBC92" w14:textId="77777777" w:rsidR="0060131E" w:rsidRPr="00FC6EB9" w:rsidRDefault="6169D92A" w:rsidP="709CAFEA">
            <w:pPr>
              <w:spacing w:after="0" w:line="259" w:lineRule="auto"/>
              <w:ind w:left="2" w:right="0" w:firstLine="0"/>
              <w:rPr>
                <w:rFonts w:ascii="Segoe UI" w:hAnsi="Segoe UI" w:cs="Segoe UI"/>
                <w:rPrChange w:id="260" w:author="Basak Dogan [2]" w:date="2024-02-16T13:03:00Z">
                  <w:rPr/>
                </w:rPrChange>
              </w:rPr>
            </w:pPr>
            <w:r w:rsidRPr="00FC6EB9">
              <w:rPr>
                <w:rFonts w:ascii="Segoe UI" w:hAnsi="Segoe UI" w:cs="Segoe UI"/>
                <w:rPrChange w:id="261" w:author="Basak Dogan [2]" w:date="2024-02-16T13:03:00Z">
                  <w:rPr/>
                </w:rPrChange>
              </w:rPr>
              <w:t>Attending Physician</w:t>
            </w:r>
          </w:p>
        </w:tc>
        <w:tc>
          <w:tcPr>
            <w:tcW w:w="3166" w:type="dxa"/>
            <w:tcPrChange w:id="262" w:author="Basak Dogan [2]" w:date="2024-02-16T13:04:00Z">
              <w:tcPr>
                <w:tcW w:w="3091" w:type="dxa"/>
                <w:tcBorders>
                  <w:top w:val="nil"/>
                  <w:left w:val="nil"/>
                  <w:bottom w:val="nil"/>
                  <w:right w:val="nil"/>
                </w:tcBorders>
              </w:tcPr>
            </w:tcPrChange>
          </w:tcPr>
          <w:p w14:paraId="63820E5E" w14:textId="77777777" w:rsidR="0060131E" w:rsidRPr="00FC6EB9" w:rsidRDefault="6169D92A" w:rsidP="709CAFEA">
            <w:pPr>
              <w:spacing w:after="0" w:line="259" w:lineRule="auto"/>
              <w:ind w:left="31" w:right="0" w:firstLine="0"/>
              <w:rPr>
                <w:rFonts w:ascii="Segoe UI" w:hAnsi="Segoe UI" w:cs="Segoe UI"/>
                <w:rPrChange w:id="263" w:author="Basak Dogan [2]" w:date="2024-02-16T13:03:00Z">
                  <w:rPr/>
                </w:rPrChange>
              </w:rPr>
            </w:pPr>
            <w:r w:rsidRPr="00FC6EB9">
              <w:rPr>
                <w:rFonts w:ascii="Segoe UI" w:hAnsi="Segoe UI" w:cs="Segoe UI"/>
                <w:rPrChange w:id="264" w:author="Basak Dogan [2]" w:date="2024-02-16T13:03:00Z">
                  <w:rPr/>
                </w:rPrChange>
              </w:rPr>
              <w:t>Radiology</w:t>
            </w:r>
          </w:p>
        </w:tc>
        <w:tc>
          <w:tcPr>
            <w:tcW w:w="3986" w:type="dxa"/>
            <w:tcPrChange w:id="265" w:author="Basak Dogan [2]" w:date="2024-02-16T13:04:00Z">
              <w:tcPr>
                <w:tcW w:w="3892" w:type="dxa"/>
                <w:tcBorders>
                  <w:top w:val="nil"/>
                  <w:left w:val="nil"/>
                  <w:bottom w:val="nil"/>
                  <w:right w:val="nil"/>
                </w:tcBorders>
              </w:tcPr>
            </w:tcPrChange>
          </w:tcPr>
          <w:p w14:paraId="0F6E2A7B" w14:textId="77777777" w:rsidR="0060131E" w:rsidRPr="00FC6EB9" w:rsidRDefault="6169D92A" w:rsidP="709CAFEA">
            <w:pPr>
              <w:spacing w:after="0" w:line="259" w:lineRule="auto"/>
              <w:ind w:left="0" w:right="0" w:firstLine="0"/>
              <w:rPr>
                <w:rFonts w:ascii="Segoe UI" w:hAnsi="Segoe UI" w:cs="Segoe UI"/>
                <w:rPrChange w:id="266" w:author="Basak Dogan [2]" w:date="2024-02-16T13:03:00Z">
                  <w:rPr/>
                </w:rPrChange>
              </w:rPr>
            </w:pPr>
            <w:r w:rsidRPr="00FC6EB9">
              <w:rPr>
                <w:rFonts w:ascii="Segoe UI" w:hAnsi="Segoe UI" w:cs="Segoe UI"/>
                <w:rPrChange w:id="267" w:author="Basak Dogan [2]" w:date="2024-02-16T13:03:00Z">
                  <w:rPr/>
                </w:rPrChange>
              </w:rPr>
              <w:t>Zale Lipshy University Hospital, Dallas, TX</w:t>
            </w:r>
          </w:p>
        </w:tc>
      </w:tr>
    </w:tbl>
    <w:p w14:paraId="5E597A45" w14:textId="77777777" w:rsidR="0052746D" w:rsidRPr="00FC6EB9" w:rsidRDefault="0052746D" w:rsidP="709CAFEA">
      <w:pPr>
        <w:spacing w:after="78" w:line="259" w:lineRule="auto"/>
        <w:ind w:left="-3" w:right="0" w:hanging="10"/>
        <w:rPr>
          <w:rFonts w:ascii="Segoe UI" w:hAnsi="Segoe UI" w:cs="Segoe UI"/>
          <w:sz w:val="22"/>
          <w:rPrChange w:id="268" w:author="Basak Dogan [2]" w:date="2024-02-16T13:03:00Z">
            <w:rPr>
              <w:sz w:val="22"/>
            </w:rPr>
          </w:rPrChange>
        </w:rPr>
      </w:pPr>
    </w:p>
    <w:p w14:paraId="29B4944A" w14:textId="77777777" w:rsidR="0060131E" w:rsidRPr="00FC6EB9" w:rsidRDefault="6169D92A" w:rsidP="709CAFEA">
      <w:pPr>
        <w:spacing w:after="78" w:line="259" w:lineRule="auto"/>
        <w:ind w:left="-3" w:right="0" w:hanging="10"/>
        <w:rPr>
          <w:rFonts w:ascii="Segoe UI" w:hAnsi="Segoe UI" w:cs="Segoe UI"/>
          <w:rPrChange w:id="269" w:author="Basak Dogan [2]" w:date="2024-02-16T13:03:00Z">
            <w:rPr/>
          </w:rPrChange>
        </w:rPr>
      </w:pPr>
      <w:r w:rsidRPr="00FC6EB9">
        <w:rPr>
          <w:rFonts w:ascii="Segoe UI" w:hAnsi="Segoe UI" w:cs="Segoe UI"/>
          <w:sz w:val="22"/>
          <w:rPrChange w:id="270" w:author="Basak Dogan [2]" w:date="2024-02-16T13:03:00Z">
            <w:rPr>
              <w:sz w:val="22"/>
            </w:rPr>
          </w:rPrChange>
        </w:rPr>
        <w:t>MAJOR ADMINISTRATIVE AND LEADERSHIP POSITIONS</w:t>
      </w:r>
    </w:p>
    <w:p w14:paraId="0FA9B1F4" w14:textId="77777777" w:rsidR="0060131E" w:rsidRPr="00FC6EB9" w:rsidRDefault="6169D92A" w:rsidP="709CAFEA">
      <w:pPr>
        <w:pStyle w:val="Heading1"/>
        <w:tabs>
          <w:tab w:val="center" w:pos="1579"/>
          <w:tab w:val="center" w:pos="4953"/>
          <w:tab w:val="center" w:pos="9267"/>
        </w:tabs>
        <w:spacing w:after="64"/>
        <w:ind w:left="-15" w:firstLine="0"/>
        <w:rPr>
          <w:rFonts w:ascii="Segoe UI" w:hAnsi="Segoe UI" w:cs="Segoe UI"/>
          <w:rPrChange w:id="271" w:author="Basak Dogan [2]" w:date="2024-02-16T13:03:00Z">
            <w:rPr/>
          </w:rPrChange>
        </w:rPr>
      </w:pPr>
      <w:r w:rsidRPr="00FC6EB9">
        <w:rPr>
          <w:rFonts w:ascii="Segoe UI" w:hAnsi="Segoe UI" w:cs="Segoe UI"/>
          <w:sz w:val="20"/>
          <w:szCs w:val="20"/>
          <w:rPrChange w:id="272" w:author="Basak Dogan [2]" w:date="2024-02-16T13:03:00Z">
            <w:rPr>
              <w:sz w:val="20"/>
              <w:szCs w:val="20"/>
            </w:rPr>
          </w:rPrChange>
        </w:rPr>
        <w:t>Year(s)</w:t>
      </w:r>
      <w:r w:rsidR="0052746D" w:rsidRPr="00FC6EB9">
        <w:tab/>
      </w:r>
      <w:r w:rsidRPr="00FC6EB9">
        <w:rPr>
          <w:rFonts w:ascii="Segoe UI" w:hAnsi="Segoe UI" w:cs="Segoe UI"/>
          <w:sz w:val="20"/>
          <w:szCs w:val="20"/>
          <w:rPrChange w:id="273" w:author="Basak Dogan [2]" w:date="2024-02-16T13:03:00Z">
            <w:rPr>
              <w:sz w:val="20"/>
              <w:szCs w:val="20"/>
            </w:rPr>
          </w:rPrChange>
        </w:rPr>
        <w:t>Position Title</w:t>
      </w:r>
      <w:r w:rsidR="0052746D" w:rsidRPr="00FC6EB9">
        <w:tab/>
      </w:r>
      <w:r w:rsidRPr="00FC6EB9">
        <w:rPr>
          <w:rFonts w:ascii="Segoe UI" w:hAnsi="Segoe UI" w:cs="Segoe UI"/>
          <w:sz w:val="20"/>
          <w:szCs w:val="20"/>
          <w:rPrChange w:id="274" w:author="Basak Dogan [2]" w:date="2024-02-16T13:03:00Z">
            <w:rPr>
              <w:sz w:val="20"/>
              <w:szCs w:val="20"/>
            </w:rPr>
          </w:rPrChange>
        </w:rPr>
        <w:t>Institution</w:t>
      </w:r>
      <w:r w:rsidR="0052746D" w:rsidRPr="00FC6EB9">
        <w:tab/>
      </w:r>
      <w:r w:rsidRPr="00FC6EB9">
        <w:rPr>
          <w:rFonts w:ascii="Segoe UI" w:hAnsi="Segoe UI" w:cs="Segoe UI"/>
          <w:sz w:val="20"/>
          <w:szCs w:val="20"/>
          <w:rPrChange w:id="275" w:author="Basak Dogan [2]" w:date="2024-02-16T13:03:00Z">
            <w:rPr>
              <w:sz w:val="20"/>
              <w:szCs w:val="20"/>
            </w:rPr>
          </w:rPrChange>
        </w:rPr>
        <w:t>Scope</w:t>
      </w:r>
    </w:p>
    <w:p w14:paraId="7C1C93A9" w14:textId="77777777" w:rsidR="0060131E" w:rsidRPr="00FC6EB9" w:rsidRDefault="6169D92A" w:rsidP="709CAFEA">
      <w:pPr>
        <w:ind w:left="1084" w:right="41" w:hanging="1037"/>
        <w:rPr>
          <w:rFonts w:ascii="Segoe UI" w:hAnsi="Segoe UI" w:cs="Segoe UI"/>
          <w:rPrChange w:id="276" w:author="Basak Dogan [2]" w:date="2024-02-16T13:03:00Z">
            <w:rPr/>
          </w:rPrChange>
        </w:rPr>
      </w:pPr>
      <w:r w:rsidRPr="00FC6EB9">
        <w:rPr>
          <w:rFonts w:ascii="Segoe UI" w:hAnsi="Segoe UI" w:cs="Segoe UI"/>
          <w:rPrChange w:id="277" w:author="Basak Dogan [2]" w:date="2024-02-16T13:03:00Z">
            <w:rPr/>
          </w:rPrChange>
        </w:rPr>
        <w:t>2014-2016</w:t>
      </w:r>
      <w:r w:rsidR="0052746D" w:rsidRPr="00FC6EB9">
        <w:tab/>
      </w:r>
      <w:r w:rsidRPr="00FC6EB9">
        <w:rPr>
          <w:rFonts w:ascii="Segoe UI" w:hAnsi="Segoe UI" w:cs="Segoe UI"/>
          <w:rPrChange w:id="278" w:author="Basak Dogan [2]" w:date="2024-02-16T13:03:00Z">
            <w:rPr/>
          </w:rPrChange>
        </w:rPr>
        <w:t xml:space="preserve">Medical Director, Julie and Ben Rogers </w:t>
      </w:r>
      <w:r w:rsidR="0052746D" w:rsidRPr="00FC6EB9">
        <w:tab/>
      </w:r>
      <w:r w:rsidRPr="00FC6EB9">
        <w:rPr>
          <w:rFonts w:ascii="Segoe UI" w:hAnsi="Segoe UI" w:cs="Segoe UI"/>
          <w:rPrChange w:id="279" w:author="Basak Dogan [2]" w:date="2024-02-16T13:03:00Z">
            <w:rPr/>
          </w:rPrChange>
        </w:rPr>
        <w:t>University of Texas MD Anderson Cancer Center</w:t>
      </w:r>
      <w:r w:rsidR="0052746D" w:rsidRPr="00FC6EB9">
        <w:tab/>
      </w:r>
      <w:r w:rsidRPr="00FC6EB9">
        <w:rPr>
          <w:rFonts w:ascii="Segoe UI" w:hAnsi="Segoe UI" w:cs="Segoe UI"/>
          <w:rPrChange w:id="280" w:author="Basak Dogan [2]" w:date="2024-02-16T13:03:00Z">
            <w:rPr/>
          </w:rPrChange>
        </w:rPr>
        <w:t>Departmental Breast Imaging Clinic</w:t>
      </w:r>
    </w:p>
    <w:p w14:paraId="6F59B92C" w14:textId="77777777" w:rsidR="0060131E" w:rsidRPr="00FC6EB9" w:rsidRDefault="6169D92A" w:rsidP="709CAFEA">
      <w:pPr>
        <w:tabs>
          <w:tab w:val="center" w:pos="2492"/>
          <w:tab w:val="center" w:pos="6285"/>
          <w:tab w:val="center" w:pos="9588"/>
        </w:tabs>
        <w:spacing w:after="366"/>
        <w:ind w:left="0" w:right="0" w:firstLine="0"/>
        <w:rPr>
          <w:rFonts w:ascii="Segoe UI" w:hAnsi="Segoe UI" w:cs="Segoe UI"/>
          <w:rPrChange w:id="281" w:author="Basak Dogan [2]" w:date="2024-02-16T13:03:00Z">
            <w:rPr/>
          </w:rPrChange>
        </w:rPr>
      </w:pPr>
      <w:r w:rsidRPr="00FC6EB9">
        <w:rPr>
          <w:rFonts w:ascii="Segoe UI" w:hAnsi="Segoe UI" w:cs="Segoe UI"/>
          <w:rPrChange w:id="282" w:author="Basak Dogan [2]" w:date="2024-02-16T13:03:00Z">
            <w:rPr/>
          </w:rPrChange>
        </w:rPr>
        <w:t>2016-now</w:t>
      </w:r>
      <w:r w:rsidR="0052746D" w:rsidRPr="00FC6EB9">
        <w:tab/>
      </w:r>
      <w:r w:rsidRPr="00FC6EB9">
        <w:rPr>
          <w:rFonts w:ascii="Segoe UI" w:hAnsi="Segoe UI" w:cs="Segoe UI"/>
          <w:rPrChange w:id="283" w:author="Basak Dogan [2]" w:date="2024-02-16T13:03:00Z">
            <w:rPr/>
          </w:rPrChange>
        </w:rPr>
        <w:t>Director of Breast Imaging Research</w:t>
      </w:r>
      <w:r w:rsidR="0052746D" w:rsidRPr="00FC6EB9">
        <w:tab/>
      </w:r>
      <w:r w:rsidRPr="00FC6EB9">
        <w:rPr>
          <w:rFonts w:ascii="Segoe UI" w:hAnsi="Segoe UI" w:cs="Segoe UI"/>
          <w:rPrChange w:id="284" w:author="Basak Dogan [2]" w:date="2024-02-16T13:03:00Z">
            <w:rPr/>
          </w:rPrChange>
        </w:rPr>
        <w:t>UT Southwestern Medical Center, Dallas, TX</w:t>
      </w:r>
      <w:r w:rsidR="0052746D" w:rsidRPr="00FC6EB9">
        <w:tab/>
      </w:r>
      <w:r w:rsidRPr="00FC6EB9">
        <w:rPr>
          <w:rFonts w:ascii="Segoe UI" w:hAnsi="Segoe UI" w:cs="Segoe UI"/>
          <w:rPrChange w:id="285" w:author="Basak Dogan [2]" w:date="2024-02-16T13:03:00Z">
            <w:rPr/>
          </w:rPrChange>
        </w:rPr>
        <w:t>Departmental</w:t>
      </w:r>
    </w:p>
    <w:p w14:paraId="6021B3B6" w14:textId="77777777" w:rsidR="0060131E" w:rsidRPr="00FC6EB9" w:rsidRDefault="6169D92A" w:rsidP="709CAFEA">
      <w:pPr>
        <w:spacing w:after="208" w:line="259" w:lineRule="auto"/>
        <w:ind w:left="-3" w:right="0" w:hanging="10"/>
        <w:rPr>
          <w:rFonts w:ascii="Segoe UI" w:hAnsi="Segoe UI" w:cs="Segoe UI"/>
          <w:rPrChange w:id="286" w:author="Basak Dogan [2]" w:date="2024-02-16T13:03:00Z">
            <w:rPr/>
          </w:rPrChange>
        </w:rPr>
      </w:pPr>
      <w:r w:rsidRPr="00FC6EB9">
        <w:rPr>
          <w:rFonts w:ascii="Segoe UI" w:hAnsi="Segoe UI" w:cs="Segoe UI"/>
          <w:sz w:val="22"/>
          <w:rPrChange w:id="287" w:author="Basak Dogan [2]" w:date="2024-02-16T13:03:00Z">
            <w:rPr>
              <w:sz w:val="22"/>
            </w:rPr>
          </w:rPrChange>
        </w:rPr>
        <w:t>COMMITTEE SERVICE</w:t>
      </w:r>
    </w:p>
    <w:p w14:paraId="07F82829" w14:textId="77777777" w:rsidR="0060131E" w:rsidRPr="00FC6EB9" w:rsidRDefault="6169D92A" w:rsidP="709CAFEA">
      <w:pPr>
        <w:spacing w:after="97" w:line="259" w:lineRule="auto"/>
        <w:ind w:left="-3" w:right="0" w:hanging="10"/>
        <w:rPr>
          <w:rFonts w:ascii="Segoe UI" w:hAnsi="Segoe UI" w:cs="Segoe UI"/>
          <w:rPrChange w:id="288" w:author="Basak Dogan [2]" w:date="2024-02-16T13:03:00Z">
            <w:rPr/>
          </w:rPrChange>
        </w:rPr>
      </w:pPr>
      <w:r w:rsidRPr="00FC6EB9">
        <w:rPr>
          <w:rFonts w:ascii="Segoe UI" w:hAnsi="Segoe UI" w:cs="Segoe UI"/>
          <w:color w:val="404040" w:themeColor="text1" w:themeTint="BF"/>
          <w:sz w:val="22"/>
          <w:rPrChange w:id="289" w:author="Basak Dogan [2]" w:date="2024-02-16T13:03:00Z">
            <w:rPr>
              <w:color w:val="404040" w:themeColor="text1" w:themeTint="BF"/>
              <w:sz w:val="22"/>
            </w:rPr>
          </w:rPrChange>
        </w:rPr>
        <w:t>Institutional</w:t>
      </w:r>
    </w:p>
    <w:p w14:paraId="5629549B" w14:textId="77777777" w:rsidR="0060131E" w:rsidRPr="00FC6EB9" w:rsidRDefault="6169D92A" w:rsidP="709CAFEA">
      <w:pPr>
        <w:pStyle w:val="Heading1"/>
        <w:tabs>
          <w:tab w:val="center" w:pos="1985"/>
          <w:tab w:val="center" w:pos="4427"/>
          <w:tab w:val="center" w:pos="8003"/>
        </w:tabs>
        <w:spacing w:after="139"/>
        <w:ind w:left="-15" w:firstLine="0"/>
        <w:rPr>
          <w:rFonts w:ascii="Segoe UI" w:hAnsi="Segoe UI" w:cs="Segoe UI"/>
          <w:rPrChange w:id="290" w:author="Basak Dogan [2]" w:date="2024-02-16T13:03:00Z">
            <w:rPr/>
          </w:rPrChange>
        </w:rPr>
      </w:pPr>
      <w:r w:rsidRPr="00FC6EB9">
        <w:rPr>
          <w:rFonts w:ascii="Segoe UI" w:hAnsi="Segoe UI" w:cs="Segoe UI"/>
          <w:rPrChange w:id="291" w:author="Basak Dogan [2]" w:date="2024-02-16T13:03:00Z">
            <w:rPr/>
          </w:rPrChange>
        </w:rPr>
        <w:t>Years</w:t>
      </w:r>
      <w:r w:rsidR="0052746D" w:rsidRPr="00FC6EB9">
        <w:tab/>
      </w:r>
      <w:r w:rsidRPr="00FC6EB9">
        <w:rPr>
          <w:rFonts w:ascii="Segoe UI" w:hAnsi="Segoe UI" w:cs="Segoe UI"/>
          <w:rPrChange w:id="292" w:author="Basak Dogan [2]" w:date="2024-02-16T13:03:00Z">
            <w:rPr/>
          </w:rPrChange>
        </w:rPr>
        <w:t>Position Title</w:t>
      </w:r>
      <w:r w:rsidR="0052746D" w:rsidRPr="00FC6EB9">
        <w:tab/>
      </w:r>
      <w:r w:rsidRPr="00FC6EB9">
        <w:rPr>
          <w:rFonts w:ascii="Segoe UI" w:hAnsi="Segoe UI" w:cs="Segoe UI"/>
          <w:rPrChange w:id="293" w:author="Basak Dogan [2]" w:date="2024-02-16T13:03:00Z">
            <w:rPr/>
          </w:rPrChange>
        </w:rPr>
        <w:t>Name Of Committee</w:t>
      </w:r>
      <w:r w:rsidR="0052746D" w:rsidRPr="00FC6EB9">
        <w:tab/>
      </w:r>
      <w:r w:rsidRPr="00FC6EB9">
        <w:rPr>
          <w:rFonts w:ascii="Segoe UI" w:hAnsi="Segoe UI" w:cs="Segoe UI"/>
          <w:rPrChange w:id="294" w:author="Basak Dogan [2]" w:date="2024-02-16T13:03:00Z">
            <w:rPr/>
          </w:rPrChange>
        </w:rPr>
        <w:t>Institution or Organization</w:t>
      </w:r>
    </w:p>
    <w:p w14:paraId="0A9FA27E" w14:textId="77777777" w:rsidR="0060131E" w:rsidRPr="00FC6EB9" w:rsidRDefault="6169D92A" w:rsidP="709CAFEA">
      <w:pPr>
        <w:tabs>
          <w:tab w:val="center" w:pos="1735"/>
          <w:tab w:val="center" w:pos="4764"/>
          <w:tab w:val="center" w:pos="8436"/>
        </w:tabs>
        <w:spacing w:after="6"/>
        <w:ind w:left="0" w:right="0" w:firstLine="0"/>
        <w:rPr>
          <w:rFonts w:ascii="Segoe UI" w:hAnsi="Segoe UI" w:cs="Segoe UI"/>
          <w:rPrChange w:id="295" w:author="Basak Dogan [2]" w:date="2024-02-16T13:03:00Z">
            <w:rPr/>
          </w:rPrChange>
        </w:rPr>
      </w:pPr>
      <w:r w:rsidRPr="00FC6EB9">
        <w:rPr>
          <w:rFonts w:ascii="Segoe UI" w:hAnsi="Segoe UI" w:cs="Segoe UI"/>
          <w:rPrChange w:id="296" w:author="Basak Dogan [2]" w:date="2024-02-16T13:03:00Z">
            <w:rPr/>
          </w:rPrChange>
        </w:rPr>
        <w:t>2008-2008</w:t>
      </w:r>
      <w:r w:rsidR="0052746D" w:rsidRPr="00FC6EB9">
        <w:tab/>
      </w:r>
      <w:r w:rsidRPr="00FC6EB9">
        <w:rPr>
          <w:rFonts w:ascii="Segoe UI" w:hAnsi="Segoe UI" w:cs="Segoe UI"/>
          <w:rPrChange w:id="297" w:author="Basak Dogan [2]" w:date="2024-02-16T13:03:00Z">
            <w:rPr/>
          </w:rPrChange>
        </w:rPr>
        <w:t>Member</w:t>
      </w:r>
      <w:r w:rsidR="0052746D" w:rsidRPr="00FC6EB9">
        <w:tab/>
      </w:r>
      <w:r w:rsidRPr="00FC6EB9">
        <w:rPr>
          <w:rFonts w:ascii="Segoe UI" w:hAnsi="Segoe UI" w:cs="Segoe UI"/>
          <w:rPrChange w:id="298" w:author="Basak Dogan [2]" w:date="2024-02-16T13:03:00Z">
            <w:rPr/>
          </w:rPrChange>
        </w:rPr>
        <w:t>Breast MRI Steering Committee</w:t>
      </w:r>
      <w:r w:rsidR="0052746D" w:rsidRPr="00FC6EB9">
        <w:tab/>
      </w:r>
      <w:r w:rsidRPr="00FC6EB9">
        <w:rPr>
          <w:rFonts w:ascii="Segoe UI" w:hAnsi="Segoe UI" w:cs="Segoe UI"/>
          <w:rPrChange w:id="299" w:author="Basak Dogan [2]" w:date="2024-02-16T13:03:00Z">
            <w:rPr/>
          </w:rPrChange>
        </w:rPr>
        <w:t xml:space="preserve">University of Texas MD Anderson Cancer </w:t>
      </w:r>
    </w:p>
    <w:p w14:paraId="292969A2" w14:textId="77777777" w:rsidR="0060131E" w:rsidRPr="00FC6EB9" w:rsidRDefault="6169D92A" w:rsidP="709CAFEA">
      <w:pPr>
        <w:ind w:left="6787" w:right="41" w:firstLine="0"/>
        <w:rPr>
          <w:rFonts w:ascii="Segoe UI" w:hAnsi="Segoe UI" w:cs="Segoe UI"/>
          <w:rPrChange w:id="300" w:author="Basak Dogan [2]" w:date="2024-02-16T13:03:00Z">
            <w:rPr/>
          </w:rPrChange>
        </w:rPr>
      </w:pPr>
      <w:r w:rsidRPr="00FC6EB9">
        <w:rPr>
          <w:rFonts w:ascii="Segoe UI" w:hAnsi="Segoe UI" w:cs="Segoe UI"/>
          <w:rPrChange w:id="301" w:author="Basak Dogan [2]" w:date="2024-02-16T13:03:00Z">
            <w:rPr/>
          </w:rPrChange>
        </w:rPr>
        <w:t>Center, Houston, TX</w:t>
      </w:r>
    </w:p>
    <w:p w14:paraId="34C6259F" w14:textId="77777777" w:rsidR="0060131E" w:rsidRPr="00FC6EB9" w:rsidRDefault="6169D92A" w:rsidP="709CAFEA">
      <w:pPr>
        <w:ind w:left="3529" w:right="557" w:hanging="3482"/>
        <w:rPr>
          <w:rFonts w:ascii="Segoe UI" w:hAnsi="Segoe UI" w:cs="Segoe UI"/>
          <w:rPrChange w:id="302" w:author="Basak Dogan [2]" w:date="2024-02-16T13:03:00Z">
            <w:rPr/>
          </w:rPrChange>
        </w:rPr>
      </w:pPr>
      <w:r w:rsidRPr="00FC6EB9">
        <w:rPr>
          <w:rFonts w:ascii="Segoe UI" w:hAnsi="Segoe UI" w:cs="Segoe UI"/>
          <w:rPrChange w:id="303" w:author="Basak Dogan [2]" w:date="2024-02-16T13:03:00Z">
            <w:rPr/>
          </w:rPrChange>
        </w:rPr>
        <w:t>2010-2016</w:t>
      </w:r>
      <w:ins w:id="304" w:author="Basak Dogan" w:date="2024-02-09T13:12:00Z">
        <w:r w:rsidRPr="00FC6EB9">
          <w:rPr>
            <w:rFonts w:ascii="Segoe UI" w:hAnsi="Segoe UI" w:cs="Segoe UI"/>
            <w:rPrChange w:id="305" w:author="Basak Dogan [2]" w:date="2024-02-16T13:03:00Z">
              <w:rPr/>
            </w:rPrChange>
          </w:rPr>
          <w:t xml:space="preserve">         Member </w:t>
        </w:r>
      </w:ins>
      <w:r w:rsidR="0052746D" w:rsidRPr="00FC6EB9">
        <w:tab/>
      </w:r>
      <w:del w:id="306" w:author="Basak Dogan" w:date="2024-02-09T13:11:00Z">
        <w:r w:rsidR="0052746D" w:rsidRPr="00FC6EB9" w:rsidDel="6169D92A">
          <w:rPr>
            <w:rFonts w:ascii="Segoe UI" w:hAnsi="Segoe UI" w:cs="Segoe UI"/>
            <w:rPrChange w:id="307" w:author="Basak Dogan [2]" w:date="2024-02-16T13:03:00Z">
              <w:rPr/>
            </w:rPrChange>
          </w:rPr>
          <w:delText>Member</w:delText>
        </w:r>
      </w:del>
      <w:r w:rsidR="0052746D" w:rsidRPr="00FC6EB9">
        <w:tab/>
      </w:r>
      <w:r w:rsidRPr="00FC6EB9">
        <w:rPr>
          <w:rFonts w:ascii="Segoe UI" w:hAnsi="Segoe UI" w:cs="Segoe UI"/>
          <w:rPrChange w:id="308" w:author="Basak Dogan [2]" w:date="2024-02-16T13:03:00Z">
            <w:rPr/>
          </w:rPrChange>
        </w:rPr>
        <w:t xml:space="preserve">Breast Cancer Clinical Research </w:t>
      </w:r>
      <w:del w:id="309" w:author="Basak Dogan" w:date="2024-02-09T13:12:00Z">
        <w:r w:rsidR="0052746D" w:rsidRPr="00FC6EB9">
          <w:tab/>
        </w:r>
      </w:del>
      <w:r w:rsidRPr="00FC6EB9">
        <w:rPr>
          <w:rFonts w:ascii="Segoe UI" w:hAnsi="Segoe UI" w:cs="Segoe UI"/>
          <w:rPrChange w:id="310" w:author="Basak Dogan [2]" w:date="2024-02-16T13:03:00Z">
            <w:rPr/>
          </w:rPrChange>
        </w:rPr>
        <w:t>University of Texas MD Anderson Cancer Meeting (BCCR)</w:t>
      </w:r>
      <w:ins w:id="311" w:author="Basak Dogan" w:date="2024-02-09T13:12:00Z">
        <w:r w:rsidRPr="00FC6EB9">
          <w:rPr>
            <w:rFonts w:ascii="Segoe UI" w:hAnsi="Segoe UI" w:cs="Segoe UI"/>
            <w:rPrChange w:id="312" w:author="Basak Dogan [2]" w:date="2024-02-16T13:03:00Z">
              <w:rPr/>
            </w:rPrChange>
          </w:rPr>
          <w:t xml:space="preserve"> </w:t>
        </w:r>
      </w:ins>
      <w:r w:rsidR="0052746D" w:rsidRPr="00FC6EB9">
        <w:tab/>
      </w:r>
      <w:r w:rsidRPr="00FC6EB9">
        <w:rPr>
          <w:rFonts w:ascii="Segoe UI" w:hAnsi="Segoe UI" w:cs="Segoe UI"/>
          <w:rPrChange w:id="313" w:author="Basak Dogan [2]" w:date="2024-02-16T13:03:00Z">
            <w:rPr/>
          </w:rPrChange>
        </w:rPr>
        <w:t>Center, Houston, TX Committee</w:t>
      </w:r>
    </w:p>
    <w:p w14:paraId="309E2053" w14:textId="77777777" w:rsidR="0060131E" w:rsidRPr="00FC6EB9" w:rsidDel="0052746D" w:rsidRDefault="0052746D" w:rsidP="709CAFEA">
      <w:pPr>
        <w:tabs>
          <w:tab w:val="center" w:pos="1724"/>
          <w:tab w:val="center" w:pos="4987"/>
          <w:tab w:val="center" w:pos="8436"/>
        </w:tabs>
        <w:spacing w:after="12"/>
        <w:ind w:left="0" w:right="0" w:firstLine="0"/>
        <w:rPr>
          <w:del w:id="314" w:author="Basak Dogan" w:date="2024-02-09T13:11:00Z"/>
          <w:rFonts w:ascii="Segoe UI" w:hAnsi="Segoe UI" w:cs="Segoe UI"/>
          <w:rPrChange w:id="315" w:author="Basak Dogan [2]" w:date="2024-02-16T13:03:00Z">
            <w:rPr>
              <w:del w:id="316" w:author="Basak Dogan" w:date="2024-02-09T13:11:00Z"/>
            </w:rPr>
          </w:rPrChange>
        </w:rPr>
      </w:pPr>
      <w:del w:id="317" w:author="Basak Dogan" w:date="2024-02-09T13:11:00Z">
        <w:r w:rsidRPr="00FC6EB9" w:rsidDel="6169D92A">
          <w:rPr>
            <w:rFonts w:ascii="Segoe UI" w:hAnsi="Segoe UI" w:cs="Segoe UI"/>
            <w:rPrChange w:id="318" w:author="Basak Dogan [2]" w:date="2024-02-16T13:03:00Z">
              <w:rPr/>
            </w:rPrChange>
          </w:rPr>
          <w:delText>2011-2016</w:delText>
        </w:r>
        <w:r w:rsidRPr="00FC6EB9">
          <w:tab/>
        </w:r>
        <w:r w:rsidRPr="00FC6EB9" w:rsidDel="6169D92A">
          <w:rPr>
            <w:rFonts w:ascii="Segoe UI" w:hAnsi="Segoe UI" w:cs="Segoe UI"/>
            <w:rPrChange w:id="319" w:author="Basak Dogan [2]" w:date="2024-02-16T13:03:00Z">
              <w:rPr/>
            </w:rPrChange>
          </w:rPr>
          <w:delText>Co Chair</w:delText>
        </w:r>
        <w:r w:rsidRPr="00FC6EB9">
          <w:tab/>
        </w:r>
        <w:r w:rsidRPr="00FC6EB9" w:rsidDel="6169D92A">
          <w:rPr>
            <w:rFonts w:ascii="Segoe UI" w:hAnsi="Segoe UI" w:cs="Segoe UI"/>
            <w:rPrChange w:id="320" w:author="Basak Dogan [2]" w:date="2024-02-16T13:03:00Z">
              <w:rPr/>
            </w:rPrChange>
          </w:rPr>
          <w:delText xml:space="preserve">Clinical Radioactive Seed Localization </w:delText>
        </w:r>
        <w:r w:rsidRPr="00FC6EB9">
          <w:tab/>
        </w:r>
        <w:r w:rsidRPr="00FC6EB9" w:rsidDel="6169D92A">
          <w:rPr>
            <w:rFonts w:ascii="Segoe UI" w:hAnsi="Segoe UI" w:cs="Segoe UI"/>
            <w:rPrChange w:id="321" w:author="Basak Dogan [2]" w:date="2024-02-16T13:03:00Z">
              <w:rPr/>
            </w:rPrChange>
          </w:rPr>
          <w:delText xml:space="preserve">University of Texas MD Anderson Cancer </w:delText>
        </w:r>
      </w:del>
    </w:p>
    <w:p w14:paraId="3D4AE8A5" w14:textId="77777777" w:rsidR="0060131E" w:rsidRPr="00FC6EB9" w:rsidDel="0052746D" w:rsidRDefault="0052746D" w:rsidP="709CAFEA">
      <w:pPr>
        <w:tabs>
          <w:tab w:val="center" w:pos="3833"/>
          <w:tab w:val="center" w:pos="7601"/>
        </w:tabs>
        <w:ind w:left="0" w:right="0" w:firstLine="0"/>
        <w:rPr>
          <w:del w:id="322" w:author="Basak Dogan" w:date="2024-02-09T13:11:00Z"/>
          <w:rFonts w:ascii="Segoe UI" w:hAnsi="Segoe UI" w:cs="Segoe UI"/>
          <w:rPrChange w:id="323" w:author="Basak Dogan [2]" w:date="2024-02-16T13:03:00Z">
            <w:rPr>
              <w:del w:id="324" w:author="Basak Dogan" w:date="2024-02-09T13:11:00Z"/>
            </w:rPr>
          </w:rPrChange>
        </w:rPr>
      </w:pPr>
      <w:del w:id="325" w:author="Basak Dogan" w:date="2024-02-09T13:11:00Z">
        <w:r w:rsidRPr="00FC6EB9" w:rsidDel="0052746D">
          <w:rPr>
            <w:rFonts w:ascii="Segoe UI" w:eastAsia="Calibri" w:hAnsi="Segoe UI" w:cs="Segoe UI"/>
            <w:sz w:val="22"/>
            <w:rPrChange w:id="326" w:author="Basak Dogan [2]" w:date="2024-02-16T13:03:00Z">
              <w:rPr>
                <w:rFonts w:ascii="Calibri" w:eastAsia="Calibri" w:hAnsi="Calibri" w:cs="Calibri"/>
                <w:sz w:val="22"/>
              </w:rPr>
            </w:rPrChange>
          </w:rPr>
          <w:tab/>
        </w:r>
        <w:r w:rsidRPr="00FC6EB9" w:rsidDel="6169D92A">
          <w:rPr>
            <w:rFonts w:ascii="Segoe UI" w:hAnsi="Segoe UI" w:cs="Segoe UI"/>
            <w:rPrChange w:id="327" w:author="Basak Dogan [2]" w:date="2024-02-16T13:03:00Z">
              <w:rPr/>
            </w:rPrChange>
          </w:rPr>
          <w:delText>Program</w:delText>
        </w:r>
        <w:r w:rsidRPr="00FC6EB9">
          <w:tab/>
        </w:r>
        <w:r w:rsidRPr="00FC6EB9" w:rsidDel="6169D92A">
          <w:rPr>
            <w:rFonts w:ascii="Segoe UI" w:hAnsi="Segoe UI" w:cs="Segoe UI"/>
            <w:rPrChange w:id="328" w:author="Basak Dogan [2]" w:date="2024-02-16T13:03:00Z">
              <w:rPr/>
            </w:rPrChange>
          </w:rPr>
          <w:delText>Center, Houston, TX</w:delText>
        </w:r>
      </w:del>
    </w:p>
    <w:p w14:paraId="7DCBC945" w14:textId="0841CF08" w:rsidR="0060131E" w:rsidRPr="00FC6EB9" w:rsidRDefault="6169D92A" w:rsidP="709CAFEA">
      <w:pPr>
        <w:tabs>
          <w:tab w:val="center" w:pos="2140"/>
          <w:tab w:val="center" w:pos="4555"/>
          <w:tab w:val="center" w:pos="8436"/>
        </w:tabs>
        <w:spacing w:after="6"/>
        <w:ind w:left="0" w:right="0" w:firstLine="0"/>
        <w:rPr>
          <w:rFonts w:ascii="Segoe UI" w:hAnsi="Segoe UI" w:cs="Segoe UI"/>
          <w:rPrChange w:id="329" w:author="Basak Dogan [2]" w:date="2024-02-16T13:03:00Z">
            <w:rPr/>
          </w:rPrChange>
        </w:rPr>
      </w:pPr>
      <w:r w:rsidRPr="00FC6EB9">
        <w:rPr>
          <w:rFonts w:ascii="Segoe UI" w:hAnsi="Segoe UI" w:cs="Segoe UI"/>
          <w:rPrChange w:id="330" w:author="Basak Dogan [2]" w:date="2024-02-16T13:03:00Z">
            <w:rPr/>
          </w:rPrChange>
        </w:rPr>
        <w:t>2011-2016</w:t>
      </w:r>
      <w:ins w:id="331" w:author="Basak Dogan [2]" w:date="2024-02-16T13:03:00Z">
        <w:r w:rsidR="00FC6EB9">
          <w:t xml:space="preserve">          </w:t>
        </w:r>
      </w:ins>
      <w:del w:id="332" w:author="Basak Dogan [2]" w:date="2024-02-16T13:03:00Z">
        <w:r w:rsidR="0052746D" w:rsidRPr="00FC6EB9" w:rsidDel="00FC6EB9">
          <w:tab/>
        </w:r>
      </w:del>
      <w:del w:id="333" w:author="Basak Dogan" w:date="2024-02-09T13:11:00Z">
        <w:r w:rsidR="0052746D" w:rsidRPr="00FC6EB9" w:rsidDel="6169D92A">
          <w:rPr>
            <w:rFonts w:ascii="Segoe UI" w:hAnsi="Segoe UI" w:cs="Segoe UI"/>
            <w:rPrChange w:id="334" w:author="Basak Dogan [2]" w:date="2024-02-16T13:03:00Z">
              <w:rPr/>
            </w:rPrChange>
          </w:rPr>
          <w:delText xml:space="preserve">Associate </w:delText>
        </w:r>
      </w:del>
      <w:r w:rsidRPr="00FC6EB9">
        <w:rPr>
          <w:rFonts w:ascii="Segoe UI" w:hAnsi="Segoe UI" w:cs="Segoe UI"/>
          <w:rPrChange w:id="335" w:author="Basak Dogan [2]" w:date="2024-02-16T13:03:00Z">
            <w:rPr/>
          </w:rPrChange>
        </w:rPr>
        <w:t>Member</w:t>
      </w:r>
      <w:r w:rsidR="0052746D" w:rsidRPr="00FC6EB9">
        <w:tab/>
      </w:r>
      <w:r w:rsidRPr="00FC6EB9">
        <w:rPr>
          <w:rFonts w:ascii="Segoe UI" w:hAnsi="Segoe UI" w:cs="Segoe UI"/>
          <w:rPrChange w:id="336" w:author="Basak Dogan [2]" w:date="2024-02-16T13:03:00Z">
            <w:rPr/>
          </w:rPrChange>
        </w:rPr>
        <w:t>Institutional Review Board</w:t>
      </w:r>
      <w:r w:rsidR="0052746D" w:rsidRPr="00FC6EB9">
        <w:tab/>
      </w:r>
      <w:r w:rsidRPr="00FC6EB9">
        <w:rPr>
          <w:rFonts w:ascii="Segoe UI" w:hAnsi="Segoe UI" w:cs="Segoe UI"/>
          <w:rPrChange w:id="337" w:author="Basak Dogan [2]" w:date="2024-02-16T13:03:00Z">
            <w:rPr/>
          </w:rPrChange>
        </w:rPr>
        <w:t xml:space="preserve">University of Texas MD Anderson Cancer </w:t>
      </w:r>
    </w:p>
    <w:p w14:paraId="0DF55946" w14:textId="77777777" w:rsidR="0060131E" w:rsidRPr="00FC6EB9" w:rsidRDefault="6169D92A" w:rsidP="709CAFEA">
      <w:pPr>
        <w:ind w:left="6787" w:right="41" w:firstLine="0"/>
        <w:rPr>
          <w:rFonts w:ascii="Segoe UI" w:hAnsi="Segoe UI" w:cs="Segoe UI"/>
          <w:rPrChange w:id="338" w:author="Basak Dogan [2]" w:date="2024-02-16T13:03:00Z">
            <w:rPr/>
          </w:rPrChange>
        </w:rPr>
      </w:pPr>
      <w:r w:rsidRPr="00FC6EB9">
        <w:rPr>
          <w:rFonts w:ascii="Segoe UI" w:hAnsi="Segoe UI" w:cs="Segoe UI"/>
          <w:rPrChange w:id="339" w:author="Basak Dogan [2]" w:date="2024-02-16T13:03:00Z">
            <w:rPr/>
          </w:rPrChange>
        </w:rPr>
        <w:t>Center, Houston, TX</w:t>
      </w:r>
    </w:p>
    <w:p w14:paraId="186E99FD" w14:textId="77777777" w:rsidR="0060131E" w:rsidRPr="00FC6EB9" w:rsidRDefault="6169D92A" w:rsidP="709CAFEA">
      <w:pPr>
        <w:tabs>
          <w:tab w:val="center" w:pos="1596"/>
          <w:tab w:val="center" w:pos="4912"/>
          <w:tab w:val="center" w:pos="8436"/>
        </w:tabs>
        <w:spacing w:after="6"/>
        <w:ind w:left="0" w:right="0" w:firstLine="0"/>
        <w:rPr>
          <w:rFonts w:ascii="Segoe UI" w:hAnsi="Segoe UI" w:cs="Segoe UI"/>
          <w:rPrChange w:id="340" w:author="Basak Dogan [2]" w:date="2024-02-16T13:03:00Z">
            <w:rPr/>
          </w:rPrChange>
        </w:rPr>
      </w:pPr>
      <w:r w:rsidRPr="00FC6EB9">
        <w:rPr>
          <w:rFonts w:ascii="Segoe UI" w:hAnsi="Segoe UI" w:cs="Segoe UI"/>
          <w:rPrChange w:id="341" w:author="Basak Dogan [2]" w:date="2024-02-16T13:03:00Z">
            <w:rPr/>
          </w:rPrChange>
        </w:rPr>
        <w:t>2012-2016</w:t>
      </w:r>
      <w:r w:rsidR="0052746D" w:rsidRPr="00FC6EB9">
        <w:tab/>
      </w:r>
      <w:r w:rsidRPr="00FC6EB9">
        <w:rPr>
          <w:rFonts w:ascii="Segoe UI" w:hAnsi="Segoe UI" w:cs="Segoe UI"/>
          <w:rPrChange w:id="342" w:author="Basak Dogan [2]" w:date="2024-02-16T13:03:00Z">
            <w:rPr/>
          </w:rPrChange>
        </w:rPr>
        <w:t>Chair</w:t>
      </w:r>
      <w:r w:rsidR="0052746D" w:rsidRPr="00FC6EB9">
        <w:tab/>
      </w:r>
      <w:r w:rsidRPr="00FC6EB9">
        <w:rPr>
          <w:rFonts w:ascii="Segoe UI" w:hAnsi="Segoe UI" w:cs="Segoe UI"/>
          <w:rPrChange w:id="343" w:author="Basak Dogan [2]" w:date="2024-02-16T13:03:00Z">
            <w:rPr/>
          </w:rPrChange>
        </w:rPr>
        <w:t>Breast Imaging Mentoring Program</w:t>
      </w:r>
      <w:r w:rsidR="0052746D" w:rsidRPr="00FC6EB9">
        <w:tab/>
      </w:r>
      <w:r w:rsidRPr="00FC6EB9">
        <w:rPr>
          <w:rFonts w:ascii="Segoe UI" w:hAnsi="Segoe UI" w:cs="Segoe UI"/>
          <w:rPrChange w:id="344" w:author="Basak Dogan [2]" w:date="2024-02-16T13:03:00Z">
            <w:rPr/>
          </w:rPrChange>
        </w:rPr>
        <w:t xml:space="preserve">University of Texas MD Anderson Cancer </w:t>
      </w:r>
    </w:p>
    <w:p w14:paraId="6616444B" w14:textId="77777777" w:rsidR="0060131E" w:rsidRPr="00FC6EB9" w:rsidRDefault="6169D92A" w:rsidP="709CAFEA">
      <w:pPr>
        <w:ind w:left="6787" w:right="41" w:firstLine="0"/>
        <w:rPr>
          <w:rFonts w:ascii="Segoe UI" w:hAnsi="Segoe UI" w:cs="Segoe UI"/>
          <w:rPrChange w:id="345" w:author="Basak Dogan [2]" w:date="2024-02-16T13:03:00Z">
            <w:rPr/>
          </w:rPrChange>
        </w:rPr>
      </w:pPr>
      <w:r w:rsidRPr="00FC6EB9">
        <w:rPr>
          <w:rFonts w:ascii="Segoe UI" w:hAnsi="Segoe UI" w:cs="Segoe UI"/>
          <w:rPrChange w:id="346" w:author="Basak Dogan [2]" w:date="2024-02-16T13:03:00Z">
            <w:rPr/>
          </w:rPrChange>
        </w:rPr>
        <w:t>Center, Houston, TX</w:t>
      </w:r>
    </w:p>
    <w:p w14:paraId="7F46D2B9" w14:textId="77777777" w:rsidR="0060131E" w:rsidRPr="00FC6EB9" w:rsidRDefault="6169D92A" w:rsidP="709CAFEA">
      <w:pPr>
        <w:tabs>
          <w:tab w:val="center" w:pos="1735"/>
          <w:tab w:val="center" w:pos="4400"/>
          <w:tab w:val="center" w:pos="8436"/>
        </w:tabs>
        <w:spacing w:after="6"/>
        <w:ind w:left="0" w:right="0" w:firstLine="0"/>
        <w:rPr>
          <w:rFonts w:ascii="Segoe UI" w:hAnsi="Segoe UI" w:cs="Segoe UI"/>
          <w:rPrChange w:id="347" w:author="Basak Dogan [2]" w:date="2024-02-16T13:03:00Z">
            <w:rPr/>
          </w:rPrChange>
        </w:rPr>
      </w:pPr>
      <w:r w:rsidRPr="00FC6EB9">
        <w:rPr>
          <w:rFonts w:ascii="Segoe UI" w:hAnsi="Segoe UI" w:cs="Segoe UI"/>
          <w:rPrChange w:id="348" w:author="Basak Dogan [2]" w:date="2024-02-16T13:03:00Z">
            <w:rPr/>
          </w:rPrChange>
        </w:rPr>
        <w:t>2014-2016</w:t>
      </w:r>
      <w:r w:rsidR="0052746D" w:rsidRPr="00FC6EB9">
        <w:tab/>
      </w:r>
      <w:r w:rsidRPr="00FC6EB9">
        <w:rPr>
          <w:rFonts w:ascii="Segoe UI" w:hAnsi="Segoe UI" w:cs="Segoe UI"/>
          <w:rPrChange w:id="349" w:author="Basak Dogan [2]" w:date="2024-02-16T13:03:00Z">
            <w:rPr/>
          </w:rPrChange>
        </w:rPr>
        <w:t>Member</w:t>
      </w:r>
      <w:r w:rsidR="0052746D" w:rsidRPr="00FC6EB9">
        <w:tab/>
      </w:r>
      <w:r w:rsidRPr="00FC6EB9">
        <w:rPr>
          <w:rFonts w:ascii="Segoe UI" w:hAnsi="Segoe UI" w:cs="Segoe UI"/>
          <w:rPrChange w:id="350" w:author="Basak Dogan [2]" w:date="2024-02-16T13:03:00Z">
            <w:rPr/>
          </w:rPrChange>
        </w:rPr>
        <w:t>MRI Safety Committee</w:t>
      </w:r>
      <w:r w:rsidR="0052746D" w:rsidRPr="00FC6EB9">
        <w:tab/>
      </w:r>
      <w:r w:rsidRPr="00FC6EB9">
        <w:rPr>
          <w:rFonts w:ascii="Segoe UI" w:hAnsi="Segoe UI" w:cs="Segoe UI"/>
          <w:rPrChange w:id="351" w:author="Basak Dogan [2]" w:date="2024-02-16T13:03:00Z">
            <w:rPr/>
          </w:rPrChange>
        </w:rPr>
        <w:t xml:space="preserve">University of Texas MD Anderson Cancer </w:t>
      </w:r>
    </w:p>
    <w:p w14:paraId="5B0F0F79" w14:textId="77777777" w:rsidR="0060131E" w:rsidRPr="00FC6EB9" w:rsidRDefault="6169D92A" w:rsidP="709CAFEA">
      <w:pPr>
        <w:ind w:left="6787" w:right="41" w:firstLine="0"/>
        <w:rPr>
          <w:rFonts w:ascii="Segoe UI" w:hAnsi="Segoe UI" w:cs="Segoe UI"/>
          <w:rPrChange w:id="352" w:author="Basak Dogan [2]" w:date="2024-02-16T13:03:00Z">
            <w:rPr/>
          </w:rPrChange>
        </w:rPr>
      </w:pPr>
      <w:r w:rsidRPr="00FC6EB9">
        <w:rPr>
          <w:rFonts w:ascii="Segoe UI" w:hAnsi="Segoe UI" w:cs="Segoe UI"/>
          <w:rPrChange w:id="353" w:author="Basak Dogan [2]" w:date="2024-02-16T13:03:00Z">
            <w:rPr/>
          </w:rPrChange>
        </w:rPr>
        <w:t>Center, Houston, TX</w:t>
      </w:r>
    </w:p>
    <w:p w14:paraId="6BD16FFE" w14:textId="77777777" w:rsidR="0060131E" w:rsidRPr="00FC6EB9" w:rsidRDefault="6169D92A" w:rsidP="709CAFEA">
      <w:pPr>
        <w:tabs>
          <w:tab w:val="center" w:pos="1735"/>
          <w:tab w:val="center" w:pos="4988"/>
          <w:tab w:val="center" w:pos="8436"/>
        </w:tabs>
        <w:spacing w:after="6"/>
        <w:ind w:left="0" w:right="0" w:firstLine="0"/>
        <w:rPr>
          <w:rFonts w:ascii="Segoe UI" w:hAnsi="Segoe UI" w:cs="Segoe UI"/>
          <w:rPrChange w:id="354" w:author="Basak Dogan [2]" w:date="2024-02-16T13:03:00Z">
            <w:rPr/>
          </w:rPrChange>
        </w:rPr>
      </w:pPr>
      <w:r w:rsidRPr="00FC6EB9">
        <w:rPr>
          <w:rFonts w:ascii="Segoe UI" w:hAnsi="Segoe UI" w:cs="Segoe UI"/>
          <w:rPrChange w:id="355" w:author="Basak Dogan [2]" w:date="2024-02-16T13:03:00Z">
            <w:rPr/>
          </w:rPrChange>
        </w:rPr>
        <w:t>2014-2016</w:t>
      </w:r>
      <w:r w:rsidR="0052746D" w:rsidRPr="00FC6EB9">
        <w:tab/>
      </w:r>
      <w:r w:rsidRPr="00FC6EB9">
        <w:rPr>
          <w:rFonts w:ascii="Segoe UI" w:hAnsi="Segoe UI" w:cs="Segoe UI"/>
          <w:rPrChange w:id="356" w:author="Basak Dogan [2]" w:date="2024-02-16T13:03:00Z">
            <w:rPr/>
          </w:rPrChange>
        </w:rPr>
        <w:t>Member</w:t>
      </w:r>
      <w:r w:rsidR="0052746D" w:rsidRPr="00FC6EB9">
        <w:tab/>
      </w:r>
      <w:r w:rsidRPr="00FC6EB9">
        <w:rPr>
          <w:rFonts w:ascii="Segoe UI" w:hAnsi="Segoe UI" w:cs="Segoe UI"/>
          <w:rPrChange w:id="357" w:author="Basak Dogan [2]" w:date="2024-02-16T13:03:00Z">
            <w:rPr/>
          </w:rPrChange>
        </w:rPr>
        <w:t>Breast Cancer Leadership Committee</w:t>
      </w:r>
      <w:r w:rsidR="0052746D" w:rsidRPr="00FC6EB9">
        <w:tab/>
      </w:r>
      <w:r w:rsidRPr="00FC6EB9">
        <w:rPr>
          <w:rFonts w:ascii="Segoe UI" w:hAnsi="Segoe UI" w:cs="Segoe UI"/>
          <w:rPrChange w:id="358" w:author="Basak Dogan [2]" w:date="2024-02-16T13:03:00Z">
            <w:rPr/>
          </w:rPrChange>
        </w:rPr>
        <w:t xml:space="preserve">University of Texas MD Anderson Cancer </w:t>
      </w:r>
    </w:p>
    <w:p w14:paraId="5CC257B6" w14:textId="77777777" w:rsidR="0060131E" w:rsidRPr="00FC6EB9" w:rsidRDefault="6169D92A" w:rsidP="709CAFEA">
      <w:pPr>
        <w:ind w:left="6787" w:right="41" w:firstLine="0"/>
        <w:rPr>
          <w:rFonts w:ascii="Segoe UI" w:hAnsi="Segoe UI" w:cs="Segoe UI"/>
          <w:rPrChange w:id="359" w:author="Basak Dogan [2]" w:date="2024-02-16T13:03:00Z">
            <w:rPr/>
          </w:rPrChange>
        </w:rPr>
      </w:pPr>
      <w:r w:rsidRPr="00FC6EB9">
        <w:rPr>
          <w:rFonts w:ascii="Segoe UI" w:hAnsi="Segoe UI" w:cs="Segoe UI"/>
          <w:rPrChange w:id="360" w:author="Basak Dogan [2]" w:date="2024-02-16T13:03:00Z">
            <w:rPr/>
          </w:rPrChange>
        </w:rPr>
        <w:t>Center, Houston, TX</w:t>
      </w:r>
    </w:p>
    <w:p w14:paraId="26ABC573" w14:textId="77777777" w:rsidR="0060131E" w:rsidRPr="00FC6EB9" w:rsidRDefault="6169D92A" w:rsidP="709CAFEA">
      <w:pPr>
        <w:tabs>
          <w:tab w:val="center" w:pos="1735"/>
          <w:tab w:val="center" w:pos="4484"/>
          <w:tab w:val="center" w:pos="8436"/>
        </w:tabs>
        <w:spacing w:after="6"/>
        <w:ind w:left="0" w:right="0" w:firstLine="0"/>
        <w:rPr>
          <w:rFonts w:ascii="Segoe UI" w:hAnsi="Segoe UI" w:cs="Segoe UI"/>
          <w:rPrChange w:id="361" w:author="Basak Dogan [2]" w:date="2024-02-16T13:03:00Z">
            <w:rPr/>
          </w:rPrChange>
        </w:rPr>
      </w:pPr>
      <w:r w:rsidRPr="00FC6EB9">
        <w:rPr>
          <w:rFonts w:ascii="Segoe UI" w:hAnsi="Segoe UI" w:cs="Segoe UI"/>
          <w:rPrChange w:id="362" w:author="Basak Dogan [2]" w:date="2024-02-16T13:03:00Z">
            <w:rPr/>
          </w:rPrChange>
        </w:rPr>
        <w:t>2014-2016</w:t>
      </w:r>
      <w:r w:rsidR="0052746D" w:rsidRPr="00FC6EB9">
        <w:tab/>
      </w:r>
      <w:r w:rsidRPr="00FC6EB9">
        <w:rPr>
          <w:rFonts w:ascii="Segoe UI" w:hAnsi="Segoe UI" w:cs="Segoe UI"/>
          <w:rPrChange w:id="363" w:author="Basak Dogan [2]" w:date="2024-02-16T13:03:00Z">
            <w:rPr/>
          </w:rPrChange>
        </w:rPr>
        <w:t>Member</w:t>
      </w:r>
      <w:r w:rsidR="0052746D" w:rsidRPr="00FC6EB9">
        <w:tab/>
      </w:r>
      <w:r w:rsidRPr="00FC6EB9">
        <w:rPr>
          <w:rFonts w:ascii="Segoe UI" w:hAnsi="Segoe UI" w:cs="Segoe UI"/>
          <w:rPrChange w:id="364" w:author="Basak Dogan [2]" w:date="2024-02-16T13:03:00Z">
            <w:rPr/>
          </w:rPrChange>
        </w:rPr>
        <w:t>DI CRC Grant Committee</w:t>
      </w:r>
      <w:r w:rsidR="0052746D" w:rsidRPr="00FC6EB9">
        <w:tab/>
      </w:r>
      <w:r w:rsidRPr="00FC6EB9">
        <w:rPr>
          <w:rFonts w:ascii="Segoe UI" w:hAnsi="Segoe UI" w:cs="Segoe UI"/>
          <w:rPrChange w:id="365" w:author="Basak Dogan [2]" w:date="2024-02-16T13:03:00Z">
            <w:rPr/>
          </w:rPrChange>
        </w:rPr>
        <w:t xml:space="preserve">University of Texas MD Anderson Cancer </w:t>
      </w:r>
    </w:p>
    <w:p w14:paraId="26C28892" w14:textId="77777777" w:rsidR="0060131E" w:rsidRPr="00FC6EB9" w:rsidRDefault="6169D92A" w:rsidP="709CAFEA">
      <w:pPr>
        <w:ind w:left="6787" w:right="41" w:firstLine="0"/>
        <w:rPr>
          <w:rFonts w:ascii="Segoe UI" w:hAnsi="Segoe UI" w:cs="Segoe UI"/>
          <w:rPrChange w:id="366" w:author="Basak Dogan [2]" w:date="2024-02-16T13:03:00Z">
            <w:rPr/>
          </w:rPrChange>
        </w:rPr>
      </w:pPr>
      <w:r w:rsidRPr="00FC6EB9">
        <w:rPr>
          <w:rFonts w:ascii="Segoe UI" w:hAnsi="Segoe UI" w:cs="Segoe UI"/>
          <w:rPrChange w:id="367" w:author="Basak Dogan [2]" w:date="2024-02-16T13:03:00Z">
            <w:rPr/>
          </w:rPrChange>
        </w:rPr>
        <w:t>Center, Houston, TX</w:t>
      </w:r>
    </w:p>
    <w:p w14:paraId="0FFE20EF" w14:textId="77777777" w:rsidR="0060131E" w:rsidRPr="00FC6EB9" w:rsidRDefault="6169D92A" w:rsidP="709CAFEA">
      <w:pPr>
        <w:tabs>
          <w:tab w:val="center" w:pos="1596"/>
          <w:tab w:val="center" w:pos="4631"/>
          <w:tab w:val="center" w:pos="8436"/>
        </w:tabs>
        <w:spacing w:after="6"/>
        <w:ind w:left="0" w:right="0" w:firstLine="0"/>
        <w:rPr>
          <w:rFonts w:ascii="Segoe UI" w:hAnsi="Segoe UI" w:cs="Segoe UI"/>
          <w:rPrChange w:id="368" w:author="Basak Dogan [2]" w:date="2024-02-16T13:03:00Z">
            <w:rPr/>
          </w:rPrChange>
        </w:rPr>
      </w:pPr>
      <w:r w:rsidRPr="00FC6EB9">
        <w:rPr>
          <w:rFonts w:ascii="Segoe UI" w:hAnsi="Segoe UI" w:cs="Segoe UI"/>
          <w:rPrChange w:id="369" w:author="Basak Dogan [2]" w:date="2024-02-16T13:03:00Z">
            <w:rPr/>
          </w:rPrChange>
        </w:rPr>
        <w:t>2015-2016</w:t>
      </w:r>
      <w:r w:rsidR="0052746D" w:rsidRPr="00FC6EB9">
        <w:tab/>
      </w:r>
      <w:r w:rsidRPr="00FC6EB9">
        <w:rPr>
          <w:rFonts w:ascii="Segoe UI" w:hAnsi="Segoe UI" w:cs="Segoe UI"/>
          <w:rPrChange w:id="370" w:author="Basak Dogan [2]" w:date="2024-02-16T13:03:00Z">
            <w:rPr/>
          </w:rPrChange>
        </w:rPr>
        <w:t>Chair</w:t>
      </w:r>
      <w:r w:rsidR="0052746D" w:rsidRPr="00FC6EB9">
        <w:tab/>
      </w:r>
      <w:r w:rsidRPr="00FC6EB9">
        <w:rPr>
          <w:rFonts w:ascii="Segoe UI" w:hAnsi="Segoe UI" w:cs="Segoe UI"/>
          <w:rPrChange w:id="371" w:author="Basak Dogan [2]" w:date="2024-02-16T13:03:00Z">
            <w:rPr/>
          </w:rPrChange>
        </w:rPr>
        <w:t>Breast MRI Case Conference</w:t>
      </w:r>
      <w:r w:rsidR="0052746D" w:rsidRPr="00FC6EB9">
        <w:tab/>
      </w:r>
      <w:r w:rsidRPr="00FC6EB9">
        <w:rPr>
          <w:rFonts w:ascii="Segoe UI" w:hAnsi="Segoe UI" w:cs="Segoe UI"/>
          <w:rPrChange w:id="372" w:author="Basak Dogan [2]" w:date="2024-02-16T13:03:00Z">
            <w:rPr/>
          </w:rPrChange>
        </w:rPr>
        <w:t xml:space="preserve">University of Texas MD Anderson Cancer </w:t>
      </w:r>
    </w:p>
    <w:p w14:paraId="234226C6" w14:textId="77777777" w:rsidR="0060131E" w:rsidRPr="00FC6EB9" w:rsidRDefault="6169D92A" w:rsidP="709CAFEA">
      <w:pPr>
        <w:ind w:left="6787" w:right="41" w:firstLine="0"/>
        <w:rPr>
          <w:rFonts w:ascii="Segoe UI" w:hAnsi="Segoe UI" w:cs="Segoe UI"/>
          <w:rPrChange w:id="373" w:author="Basak Dogan [2]" w:date="2024-02-16T13:03:00Z">
            <w:rPr/>
          </w:rPrChange>
        </w:rPr>
      </w:pPr>
      <w:r w:rsidRPr="00FC6EB9">
        <w:rPr>
          <w:rFonts w:ascii="Segoe UI" w:hAnsi="Segoe UI" w:cs="Segoe UI"/>
          <w:rPrChange w:id="374" w:author="Basak Dogan [2]" w:date="2024-02-16T13:03:00Z">
            <w:rPr/>
          </w:rPrChange>
        </w:rPr>
        <w:lastRenderedPageBreak/>
        <w:t>Center, Houston, TX</w:t>
      </w:r>
    </w:p>
    <w:p w14:paraId="3BD64B61" w14:textId="77777777" w:rsidR="0060131E" w:rsidRPr="00FC6EB9" w:rsidRDefault="6169D92A" w:rsidP="709CAFEA">
      <w:pPr>
        <w:tabs>
          <w:tab w:val="center" w:pos="1735"/>
          <w:tab w:val="center" w:pos="4454"/>
          <w:tab w:val="center" w:pos="8566"/>
        </w:tabs>
        <w:spacing w:after="86"/>
        <w:ind w:left="0" w:right="0" w:firstLine="0"/>
        <w:rPr>
          <w:rFonts w:ascii="Segoe UI" w:hAnsi="Segoe UI" w:cs="Segoe UI"/>
          <w:rPrChange w:id="375" w:author="Basak Dogan [2]" w:date="2024-02-16T13:03:00Z">
            <w:rPr/>
          </w:rPrChange>
        </w:rPr>
      </w:pPr>
      <w:r w:rsidRPr="00FC6EB9">
        <w:rPr>
          <w:rFonts w:ascii="Segoe UI" w:hAnsi="Segoe UI" w:cs="Segoe UI"/>
          <w:rPrChange w:id="376" w:author="Basak Dogan [2]" w:date="2024-02-16T13:03:00Z">
            <w:rPr/>
          </w:rPrChange>
        </w:rPr>
        <w:t>2017-now</w:t>
      </w:r>
      <w:r w:rsidR="0052746D" w:rsidRPr="00FC6EB9">
        <w:tab/>
      </w:r>
      <w:r w:rsidRPr="00FC6EB9">
        <w:rPr>
          <w:rFonts w:ascii="Segoe UI" w:hAnsi="Segoe UI" w:cs="Segoe UI"/>
          <w:rPrChange w:id="377" w:author="Basak Dogan [2]" w:date="2024-02-16T13:03:00Z">
            <w:rPr/>
          </w:rPrChange>
        </w:rPr>
        <w:t>Member</w:t>
      </w:r>
      <w:r w:rsidR="0052746D" w:rsidRPr="00FC6EB9">
        <w:tab/>
      </w:r>
      <w:r w:rsidRPr="00FC6EB9">
        <w:rPr>
          <w:rFonts w:ascii="Segoe UI" w:hAnsi="Segoe UI" w:cs="Segoe UI"/>
          <w:rPrChange w:id="378" w:author="Basak Dogan [2]" w:date="2024-02-16T13:03:00Z">
            <w:rPr/>
          </w:rPrChange>
        </w:rPr>
        <w:t>Simmons Cancer Center</w:t>
      </w:r>
      <w:r w:rsidR="0052746D" w:rsidRPr="00FC6EB9">
        <w:tab/>
      </w:r>
      <w:r w:rsidRPr="00FC6EB9">
        <w:rPr>
          <w:rFonts w:ascii="Segoe UI" w:hAnsi="Segoe UI" w:cs="Segoe UI"/>
          <w:rPrChange w:id="379" w:author="Basak Dogan [2]" w:date="2024-02-16T13:03:00Z">
            <w:rPr/>
          </w:rPrChange>
        </w:rPr>
        <w:t>UT Southwestern Medical Center, Dallas, TX</w:t>
      </w:r>
    </w:p>
    <w:p w14:paraId="27168CB9" w14:textId="77777777" w:rsidR="0060131E" w:rsidRPr="00FC6EB9" w:rsidRDefault="6169D92A" w:rsidP="709CAFEA">
      <w:pPr>
        <w:tabs>
          <w:tab w:val="center" w:pos="1735"/>
          <w:tab w:val="center" w:pos="5011"/>
          <w:tab w:val="center" w:pos="8566"/>
        </w:tabs>
        <w:spacing w:after="84"/>
        <w:ind w:left="0" w:right="0" w:firstLine="0"/>
        <w:rPr>
          <w:rFonts w:ascii="Segoe UI" w:hAnsi="Segoe UI" w:cs="Segoe UI"/>
          <w:rPrChange w:id="380" w:author="Basak Dogan [2]" w:date="2024-02-16T13:03:00Z">
            <w:rPr/>
          </w:rPrChange>
        </w:rPr>
      </w:pPr>
      <w:r w:rsidRPr="00FC6EB9">
        <w:rPr>
          <w:rFonts w:ascii="Segoe UI" w:hAnsi="Segoe UI" w:cs="Segoe UI"/>
          <w:rPrChange w:id="381" w:author="Basak Dogan [2]" w:date="2024-02-16T13:03:00Z">
            <w:rPr/>
          </w:rPrChange>
        </w:rPr>
        <w:t>2018-now</w:t>
      </w:r>
      <w:r w:rsidR="0052746D" w:rsidRPr="00FC6EB9">
        <w:tab/>
      </w:r>
      <w:r w:rsidRPr="00FC6EB9">
        <w:rPr>
          <w:rFonts w:ascii="Segoe UI" w:hAnsi="Segoe UI" w:cs="Segoe UI"/>
          <w:rPrChange w:id="382" w:author="Basak Dogan [2]" w:date="2024-02-16T13:03:00Z">
            <w:rPr/>
          </w:rPrChange>
        </w:rPr>
        <w:t>Member</w:t>
      </w:r>
      <w:r w:rsidR="0052746D" w:rsidRPr="00FC6EB9">
        <w:tab/>
      </w:r>
      <w:r w:rsidRPr="00FC6EB9">
        <w:rPr>
          <w:rFonts w:ascii="Segoe UI" w:hAnsi="Segoe UI" w:cs="Segoe UI"/>
          <w:rPrChange w:id="383" w:author="Basak Dogan [2]" w:date="2024-02-16T13:03:00Z">
            <w:rPr/>
          </w:rPrChange>
        </w:rPr>
        <w:t>Imaging Strategic Planning Task Force</w:t>
      </w:r>
      <w:r w:rsidR="0052746D" w:rsidRPr="00FC6EB9">
        <w:tab/>
      </w:r>
      <w:r w:rsidRPr="00FC6EB9">
        <w:rPr>
          <w:rFonts w:ascii="Segoe UI" w:hAnsi="Segoe UI" w:cs="Segoe UI"/>
          <w:rPrChange w:id="384" w:author="Basak Dogan [2]" w:date="2024-02-16T13:03:00Z">
            <w:rPr/>
          </w:rPrChange>
        </w:rPr>
        <w:t>UT Southwestern Medical Center, Dallas, TX</w:t>
      </w:r>
    </w:p>
    <w:p w14:paraId="711763E2" w14:textId="6A9F250F" w:rsidR="002A0096" w:rsidRPr="00FC6EB9" w:rsidRDefault="6169D92A" w:rsidP="709CAFEA">
      <w:pPr>
        <w:ind w:left="3529" w:right="41" w:hanging="3482"/>
        <w:rPr>
          <w:ins w:id="385" w:author="Basak Dogan" w:date="2024-02-09T14:00:00Z"/>
          <w:rFonts w:ascii="Segoe UI" w:hAnsi="Segoe UI" w:cs="Segoe UI"/>
          <w:rPrChange w:id="386" w:author="Basak Dogan [2]" w:date="2024-02-16T13:03:00Z">
            <w:rPr>
              <w:ins w:id="387" w:author="Basak Dogan" w:date="2024-02-09T14:00:00Z"/>
            </w:rPr>
          </w:rPrChange>
        </w:rPr>
      </w:pPr>
      <w:r w:rsidRPr="00FC6EB9">
        <w:rPr>
          <w:rFonts w:ascii="Segoe UI" w:hAnsi="Segoe UI" w:cs="Segoe UI"/>
          <w:rPrChange w:id="388" w:author="Basak Dogan [2]" w:date="2024-02-16T13:03:00Z">
            <w:rPr/>
          </w:rPrChange>
        </w:rPr>
        <w:t>201</w:t>
      </w:r>
      <w:del w:id="389" w:author="Basak Dogan" w:date="2024-02-09T14:01:00Z">
        <w:r w:rsidR="0052746D" w:rsidRPr="00FC6EB9" w:rsidDel="6169D92A">
          <w:rPr>
            <w:rFonts w:ascii="Segoe UI" w:hAnsi="Segoe UI" w:cs="Segoe UI"/>
            <w:rPrChange w:id="390" w:author="Basak Dogan [2]" w:date="2024-02-16T13:03:00Z">
              <w:rPr/>
            </w:rPrChange>
          </w:rPr>
          <w:delText>8</w:delText>
        </w:r>
      </w:del>
      <w:ins w:id="391" w:author="Basak Dogan" w:date="2024-02-09T14:01:00Z">
        <w:r w:rsidR="12C91A42" w:rsidRPr="00FC6EB9">
          <w:rPr>
            <w:rFonts w:ascii="Segoe UI" w:hAnsi="Segoe UI" w:cs="Segoe UI"/>
            <w:rPrChange w:id="392" w:author="Basak Dogan [2]" w:date="2024-02-16T13:03:00Z">
              <w:rPr/>
            </w:rPrChange>
          </w:rPr>
          <w:t>9</w:t>
        </w:r>
      </w:ins>
      <w:r w:rsidRPr="00FC6EB9">
        <w:rPr>
          <w:rFonts w:ascii="Segoe UI" w:hAnsi="Segoe UI" w:cs="Segoe UI"/>
          <w:rPrChange w:id="393" w:author="Basak Dogan [2]" w:date="2024-02-16T13:03:00Z">
            <w:rPr/>
          </w:rPrChange>
        </w:rPr>
        <w:t>-now</w:t>
      </w:r>
      <w:ins w:id="394" w:author="Basak Dogan" w:date="2024-02-09T13:13:00Z">
        <w:r w:rsidRPr="00FC6EB9">
          <w:rPr>
            <w:rFonts w:ascii="Segoe UI" w:hAnsi="Segoe UI" w:cs="Segoe UI"/>
            <w:rPrChange w:id="395" w:author="Basak Dogan [2]" w:date="2024-02-16T13:03:00Z">
              <w:rPr/>
            </w:rPrChange>
          </w:rPr>
          <w:t xml:space="preserve">           Member</w:t>
        </w:r>
      </w:ins>
      <w:ins w:id="396" w:author="Basak Dogan" w:date="2024-02-09T13:14:00Z">
        <w:r w:rsidRPr="00FC6EB9">
          <w:rPr>
            <w:rFonts w:ascii="Segoe UI" w:hAnsi="Segoe UI" w:cs="Segoe UI"/>
            <w:rPrChange w:id="397" w:author="Basak Dogan [2]" w:date="2024-02-16T13:03:00Z">
              <w:rPr/>
            </w:rPrChange>
          </w:rPr>
          <w:t xml:space="preserve">       </w:t>
        </w:r>
      </w:ins>
      <w:ins w:id="398" w:author="Basak Dogan" w:date="2024-02-09T14:00:00Z">
        <w:r w:rsidR="12C91A42" w:rsidRPr="00FC6EB9">
          <w:rPr>
            <w:rFonts w:ascii="Segoe UI" w:hAnsi="Segoe UI" w:cs="Segoe UI"/>
            <w:rPrChange w:id="399" w:author="Basak Dogan [2]" w:date="2024-02-16T13:03:00Z">
              <w:rPr/>
            </w:rPrChange>
          </w:rPr>
          <w:t xml:space="preserve">                  </w:t>
        </w:r>
      </w:ins>
      <w:ins w:id="400" w:author="Basak Dogan" w:date="2024-02-09T14:01:00Z">
        <w:r w:rsidR="12C91A42" w:rsidRPr="00FC6EB9">
          <w:rPr>
            <w:rFonts w:ascii="Segoe UI" w:hAnsi="Segoe UI" w:cs="Segoe UI"/>
            <w:rPrChange w:id="401" w:author="Basak Dogan [2]" w:date="2024-02-16T13:03:00Z">
              <w:rPr/>
            </w:rPrChange>
          </w:rPr>
          <w:t xml:space="preserve"> National </w:t>
        </w:r>
      </w:ins>
      <w:del w:id="402" w:author="Basak Dogan" w:date="2024-02-09T13:13:00Z">
        <w:r w:rsidR="0052746D" w:rsidRPr="00FC6EB9">
          <w:tab/>
        </w:r>
      </w:del>
      <w:ins w:id="403" w:author="Basak Dogan" w:date="2024-02-09T13:13:00Z">
        <w:r w:rsidRPr="00FC6EB9">
          <w:rPr>
            <w:rFonts w:ascii="Segoe UI" w:hAnsi="Segoe UI" w:cs="Segoe UI"/>
            <w:rPrChange w:id="404" w:author="Basak Dogan [2]" w:date="2024-02-16T13:03:00Z">
              <w:rPr/>
            </w:rPrChange>
          </w:rPr>
          <w:t xml:space="preserve">Clinical Trials Network </w:t>
        </w:r>
      </w:ins>
      <w:ins w:id="405" w:author="Basak Dogan" w:date="2024-02-09T14:00:00Z">
        <w:r w:rsidR="12C91A42" w:rsidRPr="00FC6EB9">
          <w:rPr>
            <w:rFonts w:ascii="Segoe UI" w:hAnsi="Segoe UI" w:cs="Segoe UI"/>
            <w:rPrChange w:id="406" w:author="Basak Dogan [2]" w:date="2024-02-16T13:03:00Z">
              <w:rPr/>
            </w:rPrChange>
          </w:rPr>
          <w:t xml:space="preserve">(NCTN) </w:t>
        </w:r>
      </w:ins>
    </w:p>
    <w:p w14:paraId="27216FCC" w14:textId="44E138F5" w:rsidR="0060131E" w:rsidRPr="00FC6EB9" w:rsidRDefault="12C91A42" w:rsidP="709CAFEA">
      <w:pPr>
        <w:ind w:left="3529" w:right="41" w:hanging="3482"/>
        <w:rPr>
          <w:rFonts w:ascii="Segoe UI" w:hAnsi="Segoe UI" w:cs="Segoe UI"/>
          <w:rPrChange w:id="407" w:author="Basak Dogan [2]" w:date="2024-02-16T13:03:00Z">
            <w:rPr/>
          </w:rPrChange>
        </w:rPr>
      </w:pPr>
      <w:ins w:id="408" w:author="Basak Dogan" w:date="2024-02-09T14:01:00Z">
        <w:r w:rsidRPr="00FC6EB9">
          <w:rPr>
            <w:rFonts w:ascii="Segoe UI" w:hAnsi="Segoe UI" w:cs="Segoe UI"/>
            <w:rPrChange w:id="409" w:author="Basak Dogan [2]" w:date="2024-02-16T13:03:00Z">
              <w:rPr/>
            </w:rPrChange>
          </w:rPr>
          <w:t xml:space="preserve">                                                                        Cooperative Group  </w:t>
        </w:r>
      </w:ins>
      <w:ins w:id="410" w:author="Basak Dogan" w:date="2024-02-09T13:13:00Z">
        <w:r w:rsidR="6169D92A" w:rsidRPr="00FC6EB9">
          <w:rPr>
            <w:rFonts w:ascii="Segoe UI" w:hAnsi="Segoe UI" w:cs="Segoe UI"/>
            <w:rPrChange w:id="411" w:author="Basak Dogan [2]" w:date="2024-02-16T13:03:00Z">
              <w:rPr/>
            </w:rPrChange>
          </w:rPr>
          <w:t xml:space="preserve">Executive </w:t>
        </w:r>
      </w:ins>
      <w:ins w:id="412" w:author="Basak Dogan" w:date="2024-02-09T13:14:00Z">
        <w:r w:rsidR="6169D92A" w:rsidRPr="00FC6EB9">
          <w:rPr>
            <w:rFonts w:ascii="Segoe UI" w:hAnsi="Segoe UI" w:cs="Segoe UI"/>
            <w:rPrChange w:id="413" w:author="Basak Dogan [2]" w:date="2024-02-16T13:03:00Z">
              <w:rPr/>
            </w:rPrChange>
          </w:rPr>
          <w:t>Committee    UT Southwestern Medical Center</w:t>
        </w:r>
      </w:ins>
    </w:p>
    <w:p w14:paraId="48CAAFBD" w14:textId="77777777" w:rsidR="0060131E" w:rsidRPr="00FC6EB9" w:rsidRDefault="6169D92A" w:rsidP="709CAFEA">
      <w:pPr>
        <w:tabs>
          <w:tab w:val="center" w:pos="1735"/>
          <w:tab w:val="center" w:pos="4896"/>
          <w:tab w:val="center" w:pos="8566"/>
        </w:tabs>
        <w:spacing w:after="6"/>
        <w:ind w:left="0" w:right="0" w:firstLine="0"/>
        <w:rPr>
          <w:rFonts w:ascii="Segoe UI" w:hAnsi="Segoe UI" w:cs="Segoe UI"/>
          <w:rPrChange w:id="414" w:author="Basak Dogan [2]" w:date="2024-02-16T13:03:00Z">
            <w:rPr/>
          </w:rPrChange>
        </w:rPr>
      </w:pPr>
      <w:r w:rsidRPr="00FC6EB9">
        <w:rPr>
          <w:rFonts w:ascii="Segoe UI" w:hAnsi="Segoe UI" w:cs="Segoe UI"/>
          <w:rPrChange w:id="415" w:author="Basak Dogan [2]" w:date="2024-02-16T13:03:00Z">
            <w:rPr/>
          </w:rPrChange>
        </w:rPr>
        <w:t>2018-now</w:t>
      </w:r>
      <w:r w:rsidR="0052746D" w:rsidRPr="00FC6EB9">
        <w:tab/>
      </w:r>
      <w:r w:rsidRPr="00FC6EB9">
        <w:rPr>
          <w:rFonts w:ascii="Segoe UI" w:hAnsi="Segoe UI" w:cs="Segoe UI"/>
          <w:rPrChange w:id="416" w:author="Basak Dogan [2]" w:date="2024-02-16T13:03:00Z">
            <w:rPr/>
          </w:rPrChange>
        </w:rPr>
        <w:t>Member</w:t>
      </w:r>
      <w:r w:rsidR="0052746D" w:rsidRPr="00FC6EB9">
        <w:tab/>
      </w:r>
      <w:r w:rsidRPr="00FC6EB9">
        <w:rPr>
          <w:rFonts w:ascii="Segoe UI" w:hAnsi="Segoe UI" w:cs="Segoe UI"/>
          <w:rPrChange w:id="417" w:author="Basak Dogan [2]" w:date="2024-02-16T13:03:00Z">
            <w:rPr/>
          </w:rPrChange>
        </w:rPr>
        <w:t xml:space="preserve">Diagnostic Radiology Research Day </w:t>
      </w:r>
      <w:r w:rsidR="0052746D" w:rsidRPr="00FC6EB9">
        <w:tab/>
      </w:r>
      <w:r w:rsidRPr="00FC6EB9">
        <w:rPr>
          <w:rFonts w:ascii="Segoe UI" w:hAnsi="Segoe UI" w:cs="Segoe UI"/>
          <w:rPrChange w:id="418" w:author="Basak Dogan [2]" w:date="2024-02-16T13:03:00Z">
            <w:rPr/>
          </w:rPrChange>
        </w:rPr>
        <w:t>UT Southwestern Medical Center, Dallas, TX</w:t>
      </w:r>
    </w:p>
    <w:p w14:paraId="22C4BC34" w14:textId="77777777" w:rsidR="0060131E" w:rsidRPr="00FC6EB9" w:rsidRDefault="6169D92A" w:rsidP="709CAFEA">
      <w:pPr>
        <w:ind w:left="3485" w:right="41" w:firstLine="0"/>
        <w:rPr>
          <w:rFonts w:ascii="Segoe UI" w:hAnsi="Segoe UI" w:cs="Segoe UI"/>
          <w:rPrChange w:id="419" w:author="Basak Dogan [2]" w:date="2024-02-16T13:03:00Z">
            <w:rPr/>
          </w:rPrChange>
        </w:rPr>
      </w:pPr>
      <w:r w:rsidRPr="00FC6EB9">
        <w:rPr>
          <w:rFonts w:ascii="Segoe UI" w:hAnsi="Segoe UI" w:cs="Segoe UI"/>
          <w:rPrChange w:id="420" w:author="Basak Dogan [2]" w:date="2024-02-16T13:03:00Z">
            <w:rPr/>
          </w:rPrChange>
        </w:rPr>
        <w:t>Abstract Review Committee</w:t>
      </w:r>
    </w:p>
    <w:p w14:paraId="7074E8DC" w14:textId="77777777" w:rsidR="0060131E" w:rsidRPr="00FC6EB9" w:rsidRDefault="6169D92A" w:rsidP="709CAFEA">
      <w:pPr>
        <w:tabs>
          <w:tab w:val="center" w:pos="1735"/>
          <w:tab w:val="center" w:pos="4125"/>
          <w:tab w:val="center" w:pos="8566"/>
        </w:tabs>
        <w:spacing w:after="84"/>
        <w:ind w:left="0" w:right="0" w:firstLine="0"/>
        <w:rPr>
          <w:rFonts w:ascii="Segoe UI" w:hAnsi="Segoe UI" w:cs="Segoe UI"/>
          <w:rPrChange w:id="421" w:author="Basak Dogan [2]" w:date="2024-02-16T13:03:00Z">
            <w:rPr/>
          </w:rPrChange>
        </w:rPr>
      </w:pPr>
      <w:r w:rsidRPr="00FC6EB9">
        <w:rPr>
          <w:rFonts w:ascii="Segoe UI" w:hAnsi="Segoe UI" w:cs="Segoe UI"/>
          <w:rPrChange w:id="422" w:author="Basak Dogan [2]" w:date="2024-02-16T13:03:00Z">
            <w:rPr/>
          </w:rPrChange>
        </w:rPr>
        <w:t>2021-now</w:t>
      </w:r>
      <w:r w:rsidR="0052746D" w:rsidRPr="00FC6EB9">
        <w:tab/>
      </w:r>
      <w:r w:rsidRPr="00FC6EB9">
        <w:rPr>
          <w:rFonts w:ascii="Segoe UI" w:hAnsi="Segoe UI" w:cs="Segoe UI"/>
          <w:rPrChange w:id="423" w:author="Basak Dogan [2]" w:date="2024-02-16T13:03:00Z">
            <w:rPr/>
          </w:rPrChange>
        </w:rPr>
        <w:t>Member</w:t>
      </w:r>
      <w:r w:rsidR="0052746D" w:rsidRPr="00FC6EB9">
        <w:tab/>
      </w:r>
      <w:r w:rsidRPr="00FC6EB9">
        <w:rPr>
          <w:rFonts w:ascii="Segoe UI" w:hAnsi="Segoe UI" w:cs="Segoe UI"/>
          <w:rPrChange w:id="424" w:author="Basak Dogan [2]" w:date="2024-02-16T13:03:00Z">
            <w:rPr/>
          </w:rPrChange>
        </w:rPr>
        <w:t>MRI Operations</w:t>
      </w:r>
      <w:r w:rsidR="0052746D" w:rsidRPr="00FC6EB9">
        <w:tab/>
      </w:r>
      <w:r w:rsidRPr="00FC6EB9">
        <w:rPr>
          <w:rFonts w:ascii="Segoe UI" w:hAnsi="Segoe UI" w:cs="Segoe UI"/>
          <w:rPrChange w:id="425" w:author="Basak Dogan [2]" w:date="2024-02-16T13:03:00Z">
            <w:rPr/>
          </w:rPrChange>
        </w:rPr>
        <w:t>UT Southwestern Medical Center, Dallas, TX</w:t>
      </w:r>
    </w:p>
    <w:p w14:paraId="5016352F" w14:textId="62217FAA" w:rsidR="0060131E" w:rsidRPr="00FC6EB9" w:rsidRDefault="6169D92A" w:rsidP="709CAFEA">
      <w:pPr>
        <w:tabs>
          <w:tab w:val="center" w:pos="1735"/>
          <w:tab w:val="center" w:pos="4912"/>
          <w:tab w:val="center" w:pos="8463"/>
        </w:tabs>
        <w:ind w:left="0" w:right="0" w:firstLine="0"/>
        <w:rPr>
          <w:ins w:id="426" w:author="Basak Dogan" w:date="2024-02-09T14:00:00Z"/>
          <w:rFonts w:ascii="Segoe UI" w:hAnsi="Segoe UI" w:cs="Segoe UI"/>
          <w:rPrChange w:id="427" w:author="Basak Dogan [2]" w:date="2024-02-16T13:03:00Z">
            <w:rPr>
              <w:ins w:id="428" w:author="Basak Dogan" w:date="2024-02-09T14:00:00Z"/>
            </w:rPr>
          </w:rPrChange>
        </w:rPr>
      </w:pPr>
      <w:r w:rsidRPr="00FC6EB9">
        <w:rPr>
          <w:rFonts w:ascii="Segoe UI" w:hAnsi="Segoe UI" w:cs="Segoe UI"/>
          <w:rPrChange w:id="429" w:author="Basak Dogan [2]" w:date="2024-02-16T13:03:00Z">
            <w:rPr/>
          </w:rPrChange>
        </w:rPr>
        <w:t>2022-now</w:t>
      </w:r>
      <w:r w:rsidR="0052746D" w:rsidRPr="00FC6EB9">
        <w:tab/>
      </w:r>
      <w:r w:rsidRPr="00FC6EB9">
        <w:rPr>
          <w:rFonts w:ascii="Segoe UI" w:hAnsi="Segoe UI" w:cs="Segoe UI"/>
          <w:rPrChange w:id="430" w:author="Basak Dogan [2]" w:date="2024-02-16T13:03:00Z">
            <w:rPr/>
          </w:rPrChange>
        </w:rPr>
        <w:t>Member</w:t>
      </w:r>
      <w:r w:rsidR="0052746D" w:rsidRPr="00FC6EB9">
        <w:tab/>
      </w:r>
      <w:r w:rsidRPr="00FC6EB9">
        <w:rPr>
          <w:rFonts w:ascii="Segoe UI" w:hAnsi="Segoe UI" w:cs="Segoe UI"/>
          <w:rPrChange w:id="431" w:author="Basak Dogan [2]" w:date="2024-02-16T13:03:00Z">
            <w:rPr/>
          </w:rPrChange>
        </w:rPr>
        <w:t xml:space="preserve">NCCN Breast </w:t>
      </w:r>
      <w:del w:id="432" w:author="Basak Dogan" w:date="2024-02-09T13:10:00Z">
        <w:r w:rsidR="0052746D" w:rsidRPr="00FC6EB9" w:rsidDel="6169D92A">
          <w:rPr>
            <w:rFonts w:ascii="Segoe UI" w:hAnsi="Segoe UI" w:cs="Segoe UI"/>
            <w:rPrChange w:id="433" w:author="Basak Dogan [2]" w:date="2024-02-16T13:03:00Z">
              <w:rPr/>
            </w:rPrChange>
          </w:rPr>
          <w:delText xml:space="preserve">Reduction </w:delText>
        </w:r>
      </w:del>
      <w:ins w:id="434" w:author="Basak Dogan" w:date="2024-02-09T13:10:00Z">
        <w:r w:rsidRPr="00FC6EB9">
          <w:rPr>
            <w:rFonts w:ascii="Segoe UI" w:hAnsi="Segoe UI" w:cs="Segoe UI"/>
            <w:rPrChange w:id="435" w:author="Basak Dogan [2]" w:date="2024-02-16T13:03:00Z">
              <w:rPr/>
            </w:rPrChange>
          </w:rPr>
          <w:t xml:space="preserve">Cancer </w:t>
        </w:r>
      </w:ins>
      <w:r w:rsidRPr="00FC6EB9">
        <w:rPr>
          <w:rFonts w:ascii="Segoe UI" w:hAnsi="Segoe UI" w:cs="Segoe UI"/>
          <w:rPrChange w:id="436" w:author="Basak Dogan [2]" w:date="2024-02-16T13:03:00Z">
            <w:rPr/>
          </w:rPrChange>
        </w:rPr>
        <w:t>Committee</w:t>
      </w:r>
      <w:r w:rsidR="0052746D" w:rsidRPr="00FC6EB9">
        <w:tab/>
      </w:r>
      <w:r w:rsidRPr="00FC6EB9">
        <w:rPr>
          <w:rFonts w:ascii="Segoe UI" w:hAnsi="Segoe UI" w:cs="Segoe UI"/>
          <w:rPrChange w:id="437" w:author="Basak Dogan [2]" w:date="2024-02-16T13:03:00Z">
            <w:rPr/>
          </w:rPrChange>
        </w:rPr>
        <w:t>National Comprehensive Cancer Network</w:t>
      </w:r>
    </w:p>
    <w:p w14:paraId="16EA87D9" w14:textId="2FE5D115" w:rsidR="002A0096" w:rsidRPr="00FC6EB9" w:rsidRDefault="12C91A42" w:rsidP="709CAFEA">
      <w:pPr>
        <w:tabs>
          <w:tab w:val="center" w:pos="1735"/>
          <w:tab w:val="center" w:pos="4912"/>
          <w:tab w:val="center" w:pos="8463"/>
        </w:tabs>
        <w:ind w:left="0" w:right="0" w:firstLine="0"/>
        <w:rPr>
          <w:ins w:id="438" w:author="Basak Dogan" w:date="2024-02-09T14:02:00Z"/>
          <w:rFonts w:ascii="Segoe UI" w:hAnsi="Segoe UI" w:cs="Segoe UI"/>
          <w:rPrChange w:id="439" w:author="Basak Dogan [2]" w:date="2024-02-16T13:03:00Z">
            <w:rPr>
              <w:ins w:id="440" w:author="Basak Dogan" w:date="2024-02-09T14:02:00Z"/>
            </w:rPr>
          </w:rPrChange>
        </w:rPr>
      </w:pPr>
      <w:ins w:id="441" w:author="Basak Dogan" w:date="2024-02-09T14:02:00Z">
        <w:r w:rsidRPr="00FC6EB9">
          <w:rPr>
            <w:rFonts w:ascii="Segoe UI" w:hAnsi="Segoe UI" w:cs="Segoe UI"/>
            <w:rPrChange w:id="442" w:author="Basak Dogan [2]" w:date="2024-02-16T13:03:00Z">
              <w:rPr/>
            </w:rPrChange>
          </w:rPr>
          <w:t>2022-now            Member                            Diagnostic Radiology                               UT Southwestern Medical Center, Dallas TX</w:t>
        </w:r>
      </w:ins>
    </w:p>
    <w:p w14:paraId="3A2B92D8" w14:textId="30A72DA8" w:rsidR="002A0096" w:rsidRPr="00FC6EB9" w:rsidRDefault="12C91A42" w:rsidP="709CAFEA">
      <w:pPr>
        <w:tabs>
          <w:tab w:val="center" w:pos="1735"/>
          <w:tab w:val="center" w:pos="4912"/>
          <w:tab w:val="center" w:pos="8463"/>
        </w:tabs>
        <w:ind w:left="0" w:right="0" w:firstLine="0"/>
        <w:rPr>
          <w:rFonts w:ascii="Segoe UI" w:hAnsi="Segoe UI" w:cs="Segoe UI"/>
          <w:rPrChange w:id="443" w:author="Basak Dogan [2]" w:date="2024-02-16T13:03:00Z">
            <w:rPr/>
          </w:rPrChange>
        </w:rPr>
      </w:pPr>
      <w:ins w:id="444" w:author="Basak Dogan" w:date="2024-02-09T14:02:00Z">
        <w:r w:rsidRPr="00FC6EB9">
          <w:rPr>
            <w:rFonts w:ascii="Segoe UI" w:hAnsi="Segoe UI" w:cs="Segoe UI"/>
            <w:rPrChange w:id="445" w:author="Basak Dogan [2]" w:date="2024-02-16T13:03:00Z">
              <w:rPr/>
            </w:rPrChange>
          </w:rPr>
          <w:t xml:space="preserve">                                                                      NIH T32 Institutional Training Program </w:t>
        </w:r>
      </w:ins>
    </w:p>
    <w:p w14:paraId="7F033040" w14:textId="77777777" w:rsidR="0060131E" w:rsidRPr="00FC6EB9" w:rsidRDefault="6169D92A" w:rsidP="709CAFEA">
      <w:pPr>
        <w:spacing w:after="0" w:line="259" w:lineRule="auto"/>
        <w:ind w:left="-3" w:right="0" w:hanging="10"/>
        <w:rPr>
          <w:rFonts w:ascii="Segoe UI" w:hAnsi="Segoe UI" w:cs="Segoe UI"/>
          <w:rPrChange w:id="446" w:author="Basak Dogan [2]" w:date="2024-02-16T13:03:00Z">
            <w:rPr/>
          </w:rPrChange>
        </w:rPr>
      </w:pPr>
      <w:r w:rsidRPr="00FC6EB9">
        <w:rPr>
          <w:rFonts w:ascii="Segoe UI" w:hAnsi="Segoe UI" w:cs="Segoe UI"/>
          <w:color w:val="404040" w:themeColor="text1" w:themeTint="BF"/>
          <w:sz w:val="22"/>
          <w:rPrChange w:id="447" w:author="Basak Dogan [2]" w:date="2024-02-16T13:03:00Z">
            <w:rPr>
              <w:color w:val="404040" w:themeColor="text1" w:themeTint="BF"/>
              <w:sz w:val="22"/>
            </w:rPr>
          </w:rPrChange>
        </w:rPr>
        <w:t>National</w:t>
      </w:r>
    </w:p>
    <w:tbl>
      <w:tblPr>
        <w:tblStyle w:val="TableGrid1"/>
        <w:tblW w:w="10501" w:type="dxa"/>
        <w:tblInd w:w="0" w:type="dxa"/>
        <w:tblLook w:val="04A0" w:firstRow="1" w:lastRow="0" w:firstColumn="1" w:lastColumn="0" w:noHBand="0" w:noVBand="1"/>
      </w:tblPr>
      <w:tblGrid>
        <w:gridCol w:w="1382"/>
        <w:gridCol w:w="2100"/>
        <w:gridCol w:w="3303"/>
        <w:gridCol w:w="3716"/>
      </w:tblGrid>
      <w:tr w:rsidR="0060131E" w:rsidRPr="00FC6EB9" w14:paraId="5E0A29DF" w14:textId="77777777" w:rsidTr="709CAFEA">
        <w:trPr>
          <w:trHeight w:val="4934"/>
        </w:trPr>
        <w:tc>
          <w:tcPr>
            <w:tcW w:w="1382" w:type="dxa"/>
            <w:tcBorders>
              <w:top w:val="nil"/>
              <w:left w:val="nil"/>
              <w:bottom w:val="nil"/>
              <w:right w:val="nil"/>
            </w:tcBorders>
          </w:tcPr>
          <w:p w14:paraId="385F01D5" w14:textId="77777777" w:rsidR="0060131E" w:rsidRPr="00FC6EB9" w:rsidRDefault="6169D92A" w:rsidP="709CAFEA">
            <w:pPr>
              <w:spacing w:after="126" w:line="259" w:lineRule="auto"/>
              <w:ind w:left="0" w:right="0" w:firstLine="0"/>
              <w:rPr>
                <w:rFonts w:ascii="Segoe UI" w:hAnsi="Segoe UI" w:cs="Segoe UI"/>
                <w:rPrChange w:id="448" w:author="Basak Dogan [2]" w:date="2024-02-16T13:03:00Z">
                  <w:rPr/>
                </w:rPrChange>
              </w:rPr>
            </w:pPr>
            <w:r w:rsidRPr="00FC6EB9">
              <w:rPr>
                <w:rFonts w:ascii="Segoe UI" w:hAnsi="Segoe UI" w:cs="Segoe UI"/>
                <w:sz w:val="22"/>
                <w:u w:val="single"/>
                <w:rPrChange w:id="449" w:author="Basak Dogan [2]" w:date="2024-02-16T13:03:00Z">
                  <w:rPr>
                    <w:sz w:val="22"/>
                    <w:u w:val="single"/>
                  </w:rPr>
                </w:rPrChange>
              </w:rPr>
              <w:t>Years</w:t>
            </w:r>
          </w:p>
          <w:p w14:paraId="2FD62883" w14:textId="77777777" w:rsidR="0060131E" w:rsidRPr="00FC6EB9" w:rsidRDefault="6169D92A" w:rsidP="709CAFEA">
            <w:pPr>
              <w:spacing w:after="278" w:line="259" w:lineRule="auto"/>
              <w:ind w:left="2" w:right="0" w:firstLine="0"/>
              <w:rPr>
                <w:rFonts w:ascii="Segoe UI" w:hAnsi="Segoe UI" w:cs="Segoe UI"/>
                <w:rPrChange w:id="450" w:author="Basak Dogan [2]" w:date="2024-02-16T13:03:00Z">
                  <w:rPr/>
                </w:rPrChange>
              </w:rPr>
            </w:pPr>
            <w:r w:rsidRPr="00FC6EB9">
              <w:rPr>
                <w:rFonts w:ascii="Segoe UI" w:hAnsi="Segoe UI" w:cs="Segoe UI"/>
                <w:rPrChange w:id="451" w:author="Basak Dogan [2]" w:date="2024-02-16T13:03:00Z">
                  <w:rPr/>
                </w:rPrChange>
              </w:rPr>
              <w:t>2014-now</w:t>
            </w:r>
          </w:p>
          <w:p w14:paraId="45DD0527" w14:textId="18FEA901" w:rsidR="0060131E" w:rsidRPr="00FC6EB9" w:rsidRDefault="6169D92A" w:rsidP="709CAFEA">
            <w:pPr>
              <w:spacing w:after="276" w:line="259" w:lineRule="auto"/>
              <w:ind w:left="2" w:right="0" w:firstLine="0"/>
              <w:rPr>
                <w:rFonts w:ascii="Segoe UI" w:hAnsi="Segoe UI" w:cs="Segoe UI"/>
                <w:rPrChange w:id="452" w:author="Basak Dogan [2]" w:date="2024-02-16T13:03:00Z">
                  <w:rPr/>
                </w:rPrChange>
              </w:rPr>
            </w:pPr>
            <w:r w:rsidRPr="00FC6EB9">
              <w:rPr>
                <w:rFonts w:ascii="Segoe UI" w:hAnsi="Segoe UI" w:cs="Segoe UI"/>
                <w:rPrChange w:id="453" w:author="Basak Dogan [2]" w:date="2024-02-16T13:03:00Z">
                  <w:rPr/>
                </w:rPrChange>
              </w:rPr>
              <w:t>2014-</w:t>
            </w:r>
            <w:del w:id="454" w:author="Basak Dogan [2]" w:date="2024-02-16T13:05:00Z">
              <w:r w:rsidRPr="00FC6EB9" w:rsidDel="00FC6EB9">
                <w:rPr>
                  <w:rFonts w:ascii="Segoe UI" w:hAnsi="Segoe UI" w:cs="Segoe UI"/>
                  <w:rPrChange w:id="455" w:author="Basak Dogan [2]" w:date="2024-02-16T13:03:00Z">
                    <w:rPr/>
                  </w:rPrChange>
                </w:rPr>
                <w:delText>now</w:delText>
              </w:r>
            </w:del>
            <w:ins w:id="456" w:author="Basak Dogan [2]" w:date="2024-02-16T13:05:00Z">
              <w:r w:rsidR="00FC6EB9">
                <w:rPr>
                  <w:rFonts w:ascii="Segoe UI" w:hAnsi="Segoe UI" w:cs="Segoe UI"/>
                </w:rPr>
                <w:t>2016</w:t>
              </w:r>
            </w:ins>
          </w:p>
          <w:p w14:paraId="4B1B81A8" w14:textId="77777777" w:rsidR="0060131E" w:rsidRPr="00FC6EB9" w:rsidRDefault="6169D92A" w:rsidP="709CAFEA">
            <w:pPr>
              <w:spacing w:after="276" w:line="259" w:lineRule="auto"/>
              <w:ind w:left="2" w:right="0" w:firstLine="0"/>
              <w:rPr>
                <w:rFonts w:ascii="Segoe UI" w:hAnsi="Segoe UI" w:cs="Segoe UI"/>
                <w:rPrChange w:id="457" w:author="Basak Dogan [2]" w:date="2024-02-16T13:03:00Z">
                  <w:rPr/>
                </w:rPrChange>
              </w:rPr>
            </w:pPr>
            <w:r w:rsidRPr="00FC6EB9">
              <w:rPr>
                <w:rFonts w:ascii="Segoe UI" w:hAnsi="Segoe UI" w:cs="Segoe UI"/>
                <w:rPrChange w:id="458" w:author="Basak Dogan [2]" w:date="2024-02-16T13:03:00Z">
                  <w:rPr/>
                </w:rPrChange>
              </w:rPr>
              <w:t>2015-2015</w:t>
            </w:r>
          </w:p>
          <w:p w14:paraId="2A9A8ABD" w14:textId="77777777" w:rsidR="00FC6EB9" w:rsidRDefault="00FC6EB9" w:rsidP="709CAFEA">
            <w:pPr>
              <w:spacing w:after="64" w:line="259" w:lineRule="auto"/>
              <w:ind w:left="2" w:right="0" w:firstLine="0"/>
              <w:rPr>
                <w:ins w:id="459" w:author="Basak Dogan [2]" w:date="2024-02-16T13:04:00Z"/>
                <w:rFonts w:ascii="Segoe UI" w:hAnsi="Segoe UI" w:cs="Segoe UI"/>
              </w:rPr>
            </w:pPr>
          </w:p>
          <w:p w14:paraId="7949F7B9" w14:textId="3DEF9100" w:rsidR="0060131E" w:rsidRPr="00FC6EB9" w:rsidRDefault="6169D92A" w:rsidP="709CAFEA">
            <w:pPr>
              <w:spacing w:after="64" w:line="259" w:lineRule="auto"/>
              <w:ind w:left="2" w:right="0" w:firstLine="0"/>
              <w:rPr>
                <w:rFonts w:ascii="Segoe UI" w:hAnsi="Segoe UI" w:cs="Segoe UI"/>
                <w:rPrChange w:id="460" w:author="Basak Dogan [2]" w:date="2024-02-16T13:03:00Z">
                  <w:rPr/>
                </w:rPrChange>
              </w:rPr>
            </w:pPr>
            <w:r w:rsidRPr="00FC6EB9">
              <w:rPr>
                <w:rFonts w:ascii="Segoe UI" w:hAnsi="Segoe UI" w:cs="Segoe UI"/>
                <w:rPrChange w:id="461" w:author="Basak Dogan [2]" w:date="2024-02-16T13:03:00Z">
                  <w:rPr/>
                </w:rPrChange>
              </w:rPr>
              <w:t>2015-now</w:t>
            </w:r>
          </w:p>
          <w:p w14:paraId="25B1716A" w14:textId="77777777" w:rsidR="0060131E" w:rsidRPr="00FC6EB9" w:rsidRDefault="6169D92A" w:rsidP="709CAFEA">
            <w:pPr>
              <w:spacing w:after="64" w:line="259" w:lineRule="auto"/>
              <w:ind w:left="2" w:right="0" w:firstLine="0"/>
              <w:rPr>
                <w:rFonts w:ascii="Segoe UI" w:hAnsi="Segoe UI" w:cs="Segoe UI"/>
                <w:rPrChange w:id="462" w:author="Basak Dogan [2]" w:date="2024-02-16T13:03:00Z">
                  <w:rPr/>
                </w:rPrChange>
              </w:rPr>
            </w:pPr>
            <w:r w:rsidRPr="00FC6EB9">
              <w:rPr>
                <w:rFonts w:ascii="Segoe UI" w:hAnsi="Segoe UI" w:cs="Segoe UI"/>
                <w:rPrChange w:id="463" w:author="Basak Dogan [2]" w:date="2024-02-16T13:03:00Z">
                  <w:rPr/>
                </w:rPrChange>
              </w:rPr>
              <w:t>2019-now</w:t>
            </w:r>
          </w:p>
          <w:p w14:paraId="2358B711" w14:textId="77777777" w:rsidR="0060131E" w:rsidRPr="00FC6EB9" w:rsidRDefault="6169D92A" w:rsidP="709CAFEA">
            <w:pPr>
              <w:spacing w:after="278" w:line="259" w:lineRule="auto"/>
              <w:ind w:left="2" w:right="0" w:firstLine="0"/>
              <w:rPr>
                <w:rFonts w:ascii="Segoe UI" w:hAnsi="Segoe UI" w:cs="Segoe UI"/>
                <w:rPrChange w:id="464" w:author="Basak Dogan [2]" w:date="2024-02-16T13:03:00Z">
                  <w:rPr/>
                </w:rPrChange>
              </w:rPr>
            </w:pPr>
            <w:r w:rsidRPr="00FC6EB9">
              <w:rPr>
                <w:rFonts w:ascii="Segoe UI" w:hAnsi="Segoe UI" w:cs="Segoe UI"/>
                <w:rPrChange w:id="465" w:author="Basak Dogan [2]" w:date="2024-02-16T13:03:00Z">
                  <w:rPr/>
                </w:rPrChange>
              </w:rPr>
              <w:t>2019-now</w:t>
            </w:r>
          </w:p>
          <w:p w14:paraId="1D73CC90" w14:textId="16815813" w:rsidR="0060131E" w:rsidRPr="00FC6EB9" w:rsidRDefault="6169D92A" w:rsidP="709CAFEA">
            <w:pPr>
              <w:spacing w:after="273" w:line="259" w:lineRule="auto"/>
              <w:ind w:left="2" w:right="0" w:firstLine="0"/>
              <w:rPr>
                <w:rFonts w:ascii="Segoe UI" w:hAnsi="Segoe UI" w:cs="Segoe UI"/>
                <w:rPrChange w:id="466" w:author="Basak Dogan [2]" w:date="2024-02-16T13:03:00Z">
                  <w:rPr/>
                </w:rPrChange>
              </w:rPr>
            </w:pPr>
            <w:r w:rsidRPr="00FC6EB9">
              <w:rPr>
                <w:rFonts w:ascii="Segoe UI" w:hAnsi="Segoe UI" w:cs="Segoe UI"/>
                <w:rPrChange w:id="467" w:author="Basak Dogan [2]" w:date="2024-02-16T13:03:00Z">
                  <w:rPr/>
                </w:rPrChange>
              </w:rPr>
              <w:t>2020-</w:t>
            </w:r>
            <w:del w:id="468" w:author="Basak Dogan" w:date="2024-02-09T13:55:00Z">
              <w:r w:rsidR="0052746D" w:rsidRPr="00FC6EB9" w:rsidDel="6169D92A">
                <w:rPr>
                  <w:rFonts w:ascii="Segoe UI" w:hAnsi="Segoe UI" w:cs="Segoe UI"/>
                  <w:rPrChange w:id="469" w:author="Basak Dogan [2]" w:date="2024-02-16T13:03:00Z">
                    <w:rPr/>
                  </w:rPrChange>
                </w:rPr>
                <w:delText>2021</w:delText>
              </w:r>
            </w:del>
            <w:ins w:id="470" w:author="Basak Dogan" w:date="2024-02-09T13:55:00Z">
              <w:r w:rsidR="12C91A42" w:rsidRPr="00FC6EB9">
                <w:rPr>
                  <w:rFonts w:ascii="Segoe UI" w:hAnsi="Segoe UI" w:cs="Segoe UI"/>
                  <w:rPrChange w:id="471" w:author="Basak Dogan [2]" w:date="2024-02-16T13:03:00Z">
                    <w:rPr/>
                  </w:rPrChange>
                </w:rPr>
                <w:t>2022</w:t>
              </w:r>
            </w:ins>
          </w:p>
          <w:p w14:paraId="7E7B6B6D" w14:textId="77777777" w:rsidR="0060131E" w:rsidRPr="00FC6EB9" w:rsidRDefault="6169D92A" w:rsidP="709CAFEA">
            <w:pPr>
              <w:spacing w:after="278" w:line="259" w:lineRule="auto"/>
              <w:ind w:left="2" w:right="0" w:firstLine="0"/>
              <w:rPr>
                <w:rFonts w:ascii="Segoe UI" w:hAnsi="Segoe UI" w:cs="Segoe UI"/>
                <w:rPrChange w:id="472" w:author="Basak Dogan [2]" w:date="2024-02-16T13:03:00Z">
                  <w:rPr/>
                </w:rPrChange>
              </w:rPr>
            </w:pPr>
            <w:r w:rsidRPr="00FC6EB9">
              <w:rPr>
                <w:rFonts w:ascii="Segoe UI" w:hAnsi="Segoe UI" w:cs="Segoe UI"/>
                <w:rPrChange w:id="473" w:author="Basak Dogan [2]" w:date="2024-02-16T13:03:00Z">
                  <w:rPr/>
                </w:rPrChange>
              </w:rPr>
              <w:t>2020-now</w:t>
            </w:r>
          </w:p>
          <w:p w14:paraId="5FD540DD" w14:textId="77777777" w:rsidR="0060131E" w:rsidRPr="00FC6EB9" w:rsidRDefault="6169D92A" w:rsidP="709CAFEA">
            <w:pPr>
              <w:spacing w:after="278" w:line="259" w:lineRule="auto"/>
              <w:ind w:left="2" w:right="0" w:firstLine="0"/>
              <w:rPr>
                <w:rFonts w:ascii="Segoe UI" w:hAnsi="Segoe UI" w:cs="Segoe UI"/>
                <w:rPrChange w:id="474" w:author="Basak Dogan [2]" w:date="2024-02-16T13:03:00Z">
                  <w:rPr/>
                </w:rPrChange>
              </w:rPr>
            </w:pPr>
            <w:r w:rsidRPr="00FC6EB9">
              <w:rPr>
                <w:rFonts w:ascii="Segoe UI" w:hAnsi="Segoe UI" w:cs="Segoe UI"/>
                <w:rPrChange w:id="475" w:author="Basak Dogan [2]" w:date="2024-02-16T13:03:00Z">
                  <w:rPr/>
                </w:rPrChange>
              </w:rPr>
              <w:t>2020-now</w:t>
            </w:r>
          </w:p>
          <w:p w14:paraId="13263953" w14:textId="77777777" w:rsidR="0060131E" w:rsidRPr="00FC6EB9" w:rsidRDefault="6169D92A" w:rsidP="709CAFEA">
            <w:pPr>
              <w:spacing w:after="0" w:line="259" w:lineRule="auto"/>
              <w:ind w:left="2" w:right="0" w:firstLine="0"/>
              <w:rPr>
                <w:rFonts w:ascii="Segoe UI" w:hAnsi="Segoe UI" w:cs="Segoe UI"/>
                <w:rPrChange w:id="476" w:author="Basak Dogan [2]" w:date="2024-02-16T13:03:00Z">
                  <w:rPr/>
                </w:rPrChange>
              </w:rPr>
            </w:pPr>
            <w:r w:rsidRPr="00FC6EB9">
              <w:rPr>
                <w:rFonts w:ascii="Segoe UI" w:hAnsi="Segoe UI" w:cs="Segoe UI"/>
                <w:rPrChange w:id="477" w:author="Basak Dogan [2]" w:date="2024-02-16T13:03:00Z">
                  <w:rPr/>
                </w:rPrChange>
              </w:rPr>
              <w:t>2021-now</w:t>
            </w:r>
          </w:p>
        </w:tc>
        <w:tc>
          <w:tcPr>
            <w:tcW w:w="2100" w:type="dxa"/>
            <w:tcBorders>
              <w:top w:val="nil"/>
              <w:left w:val="nil"/>
              <w:bottom w:val="nil"/>
              <w:right w:val="nil"/>
            </w:tcBorders>
          </w:tcPr>
          <w:p w14:paraId="3C71F33A" w14:textId="77777777" w:rsidR="0060131E" w:rsidRPr="00FC6EB9" w:rsidRDefault="6169D92A" w:rsidP="709CAFEA">
            <w:pPr>
              <w:spacing w:after="126" w:line="259" w:lineRule="auto"/>
              <w:ind w:left="0" w:right="0" w:firstLine="0"/>
              <w:rPr>
                <w:rFonts w:ascii="Segoe UI" w:hAnsi="Segoe UI" w:cs="Segoe UI"/>
                <w:rPrChange w:id="478" w:author="Basak Dogan [2]" w:date="2024-02-16T13:03:00Z">
                  <w:rPr/>
                </w:rPrChange>
              </w:rPr>
            </w:pPr>
            <w:r w:rsidRPr="00FC6EB9">
              <w:rPr>
                <w:rFonts w:ascii="Segoe UI" w:hAnsi="Segoe UI" w:cs="Segoe UI"/>
                <w:sz w:val="22"/>
                <w:u w:val="single"/>
                <w:rPrChange w:id="479" w:author="Basak Dogan [2]" w:date="2024-02-16T13:03:00Z">
                  <w:rPr>
                    <w:sz w:val="22"/>
                    <w:u w:val="single"/>
                  </w:rPr>
                </w:rPrChange>
              </w:rPr>
              <w:t>Position Title</w:t>
            </w:r>
          </w:p>
          <w:p w14:paraId="7A8CDC3F" w14:textId="17CC5581" w:rsidR="0060131E" w:rsidRPr="00FC6EB9" w:rsidRDefault="0052746D" w:rsidP="709CAFEA">
            <w:pPr>
              <w:spacing w:after="278" w:line="259" w:lineRule="auto"/>
              <w:ind w:left="2" w:right="0" w:firstLine="0"/>
              <w:rPr>
                <w:rFonts w:ascii="Segoe UI" w:hAnsi="Segoe UI" w:cs="Segoe UI"/>
                <w:rPrChange w:id="480" w:author="Basak Dogan [2]" w:date="2024-02-16T13:03:00Z">
                  <w:rPr/>
                </w:rPrChange>
              </w:rPr>
            </w:pPr>
            <w:del w:id="481" w:author="Basak Dogan" w:date="2024-02-09T14:13:00Z">
              <w:r w:rsidRPr="00FC6EB9" w:rsidDel="6169D92A">
                <w:rPr>
                  <w:rFonts w:ascii="Segoe UI" w:hAnsi="Segoe UI" w:cs="Segoe UI"/>
                  <w:rPrChange w:id="482" w:author="Basak Dogan [2]" w:date="2024-02-16T13:03:00Z">
                    <w:rPr/>
                  </w:rPrChange>
                </w:rPr>
                <w:delText>Chapter Author</w:delText>
              </w:r>
            </w:del>
            <w:ins w:id="483" w:author="Basak Dogan" w:date="2024-02-09T14:13:00Z">
              <w:r w:rsidR="15F373EF" w:rsidRPr="00FC6EB9">
                <w:rPr>
                  <w:rFonts w:ascii="Segoe UI" w:hAnsi="Segoe UI" w:cs="Segoe UI"/>
                  <w:rPrChange w:id="484" w:author="Basak Dogan [2]" w:date="2024-02-16T13:03:00Z">
                    <w:rPr/>
                  </w:rPrChange>
                </w:rPr>
                <w:t>Panel Member</w:t>
              </w:r>
            </w:ins>
          </w:p>
          <w:p w14:paraId="08EA5779" w14:textId="77777777" w:rsidR="0060131E" w:rsidRPr="00FC6EB9" w:rsidRDefault="6169D92A" w:rsidP="709CAFEA">
            <w:pPr>
              <w:spacing w:after="276" w:line="259" w:lineRule="auto"/>
              <w:ind w:left="2" w:right="0" w:firstLine="0"/>
              <w:rPr>
                <w:rFonts w:ascii="Segoe UI" w:hAnsi="Segoe UI" w:cs="Segoe UI"/>
                <w:rPrChange w:id="485" w:author="Basak Dogan [2]" w:date="2024-02-16T13:03:00Z">
                  <w:rPr/>
                </w:rPrChange>
              </w:rPr>
            </w:pPr>
            <w:r w:rsidRPr="00FC6EB9">
              <w:rPr>
                <w:rFonts w:ascii="Segoe UI" w:hAnsi="Segoe UI" w:cs="Segoe UI"/>
                <w:rPrChange w:id="486" w:author="Basak Dogan [2]" w:date="2024-02-16T13:03:00Z">
                  <w:rPr/>
                </w:rPrChange>
              </w:rPr>
              <w:t>Member</w:t>
            </w:r>
          </w:p>
          <w:p w14:paraId="212A76BB" w14:textId="77777777" w:rsidR="0060131E" w:rsidRPr="00FC6EB9" w:rsidRDefault="6169D92A" w:rsidP="709CAFEA">
            <w:pPr>
              <w:spacing w:after="276" w:line="259" w:lineRule="auto"/>
              <w:ind w:left="2" w:right="0" w:firstLine="0"/>
              <w:rPr>
                <w:rFonts w:ascii="Segoe UI" w:hAnsi="Segoe UI" w:cs="Segoe UI"/>
                <w:rPrChange w:id="487" w:author="Basak Dogan [2]" w:date="2024-02-16T13:03:00Z">
                  <w:rPr/>
                </w:rPrChange>
              </w:rPr>
            </w:pPr>
            <w:r w:rsidRPr="00FC6EB9">
              <w:rPr>
                <w:rFonts w:ascii="Segoe UI" w:hAnsi="Segoe UI" w:cs="Segoe UI"/>
                <w:rPrChange w:id="488" w:author="Basak Dogan [2]" w:date="2024-02-16T13:03:00Z">
                  <w:rPr/>
                </w:rPrChange>
              </w:rPr>
              <w:t>Member</w:t>
            </w:r>
          </w:p>
          <w:p w14:paraId="009E36D0" w14:textId="77777777" w:rsidR="00FC6EB9" w:rsidRDefault="00FC6EB9" w:rsidP="709CAFEA">
            <w:pPr>
              <w:spacing w:after="64" w:line="259" w:lineRule="auto"/>
              <w:ind w:left="2" w:right="0" w:firstLine="0"/>
              <w:rPr>
                <w:ins w:id="489" w:author="Basak Dogan [2]" w:date="2024-02-16T13:05:00Z"/>
                <w:rFonts w:ascii="Segoe UI" w:hAnsi="Segoe UI" w:cs="Segoe UI"/>
              </w:rPr>
            </w:pPr>
          </w:p>
          <w:p w14:paraId="75199921" w14:textId="0E702DEB" w:rsidR="0060131E" w:rsidRPr="00FC6EB9" w:rsidRDefault="6169D92A" w:rsidP="709CAFEA">
            <w:pPr>
              <w:spacing w:after="64" w:line="259" w:lineRule="auto"/>
              <w:ind w:left="2" w:right="0" w:firstLine="0"/>
              <w:rPr>
                <w:rFonts w:ascii="Segoe UI" w:hAnsi="Segoe UI" w:cs="Segoe UI"/>
                <w:rPrChange w:id="490" w:author="Basak Dogan [2]" w:date="2024-02-16T13:03:00Z">
                  <w:rPr/>
                </w:rPrChange>
              </w:rPr>
            </w:pPr>
            <w:r w:rsidRPr="00FC6EB9">
              <w:rPr>
                <w:rFonts w:ascii="Segoe UI" w:hAnsi="Segoe UI" w:cs="Segoe UI"/>
                <w:rPrChange w:id="491" w:author="Basak Dogan [2]" w:date="2024-02-16T13:03:00Z">
                  <w:rPr/>
                </w:rPrChange>
              </w:rPr>
              <w:t>Member</w:t>
            </w:r>
          </w:p>
          <w:p w14:paraId="721485D7" w14:textId="77777777" w:rsidR="0060131E" w:rsidRPr="00FC6EB9" w:rsidRDefault="6169D92A" w:rsidP="709CAFEA">
            <w:pPr>
              <w:spacing w:after="64" w:line="259" w:lineRule="auto"/>
              <w:ind w:left="2" w:right="0" w:firstLine="0"/>
              <w:rPr>
                <w:rFonts w:ascii="Segoe UI" w:hAnsi="Segoe UI" w:cs="Segoe UI"/>
                <w:rPrChange w:id="492" w:author="Basak Dogan [2]" w:date="2024-02-16T13:03:00Z">
                  <w:rPr/>
                </w:rPrChange>
              </w:rPr>
            </w:pPr>
            <w:r w:rsidRPr="00FC6EB9">
              <w:rPr>
                <w:rFonts w:ascii="Segoe UI" w:hAnsi="Segoe UI" w:cs="Segoe UI"/>
                <w:rPrChange w:id="493" w:author="Basak Dogan [2]" w:date="2024-02-16T13:03:00Z">
                  <w:rPr/>
                </w:rPrChange>
              </w:rPr>
              <w:t>Member</w:t>
            </w:r>
          </w:p>
          <w:p w14:paraId="185F76E1" w14:textId="77777777" w:rsidR="0060131E" w:rsidRPr="00FC6EB9" w:rsidRDefault="6169D92A" w:rsidP="709CAFEA">
            <w:pPr>
              <w:spacing w:after="278" w:line="259" w:lineRule="auto"/>
              <w:ind w:left="2" w:right="0" w:firstLine="0"/>
              <w:rPr>
                <w:rFonts w:ascii="Segoe UI" w:hAnsi="Segoe UI" w:cs="Segoe UI"/>
                <w:rPrChange w:id="494" w:author="Basak Dogan [2]" w:date="2024-02-16T13:03:00Z">
                  <w:rPr/>
                </w:rPrChange>
              </w:rPr>
            </w:pPr>
            <w:r w:rsidRPr="00FC6EB9">
              <w:rPr>
                <w:rFonts w:ascii="Segoe UI" w:hAnsi="Segoe UI" w:cs="Segoe UI"/>
                <w:rPrChange w:id="495" w:author="Basak Dogan [2]" w:date="2024-02-16T13:03:00Z">
                  <w:rPr/>
                </w:rPrChange>
              </w:rPr>
              <w:t>Member</w:t>
            </w:r>
          </w:p>
          <w:p w14:paraId="21604D43" w14:textId="77777777" w:rsidR="0060131E" w:rsidRPr="00FC6EB9" w:rsidRDefault="6169D92A" w:rsidP="709CAFEA">
            <w:pPr>
              <w:spacing w:after="273" w:line="259" w:lineRule="auto"/>
              <w:ind w:left="2" w:right="0" w:firstLine="0"/>
              <w:rPr>
                <w:rFonts w:ascii="Segoe UI" w:hAnsi="Segoe UI" w:cs="Segoe UI"/>
                <w:rPrChange w:id="496" w:author="Basak Dogan [2]" w:date="2024-02-16T13:03:00Z">
                  <w:rPr/>
                </w:rPrChange>
              </w:rPr>
            </w:pPr>
            <w:r w:rsidRPr="00FC6EB9">
              <w:rPr>
                <w:rFonts w:ascii="Segoe UI" w:hAnsi="Segoe UI" w:cs="Segoe UI"/>
                <w:rPrChange w:id="497" w:author="Basak Dogan [2]" w:date="2024-02-16T13:03:00Z">
                  <w:rPr/>
                </w:rPrChange>
              </w:rPr>
              <w:t>Member</w:t>
            </w:r>
          </w:p>
          <w:p w14:paraId="0680CDAC" w14:textId="77777777" w:rsidR="0060131E" w:rsidRPr="00FC6EB9" w:rsidRDefault="6169D92A" w:rsidP="709CAFEA">
            <w:pPr>
              <w:spacing w:after="278" w:line="259" w:lineRule="auto"/>
              <w:ind w:left="2" w:right="0" w:firstLine="0"/>
              <w:rPr>
                <w:rFonts w:ascii="Segoe UI" w:hAnsi="Segoe UI" w:cs="Segoe UI"/>
                <w:rPrChange w:id="498" w:author="Basak Dogan [2]" w:date="2024-02-16T13:03:00Z">
                  <w:rPr/>
                </w:rPrChange>
              </w:rPr>
            </w:pPr>
            <w:r w:rsidRPr="00FC6EB9">
              <w:rPr>
                <w:rFonts w:ascii="Segoe UI" w:hAnsi="Segoe UI" w:cs="Segoe UI"/>
                <w:rPrChange w:id="499" w:author="Basak Dogan [2]" w:date="2024-02-16T13:03:00Z">
                  <w:rPr/>
                </w:rPrChange>
              </w:rPr>
              <w:t>Member</w:t>
            </w:r>
          </w:p>
          <w:p w14:paraId="165EFA28" w14:textId="77777777" w:rsidR="0060131E" w:rsidRPr="00FC6EB9" w:rsidRDefault="6169D92A" w:rsidP="709CAFEA">
            <w:pPr>
              <w:spacing w:after="278" w:line="259" w:lineRule="auto"/>
              <w:ind w:left="2" w:right="0" w:firstLine="0"/>
              <w:rPr>
                <w:rFonts w:ascii="Segoe UI" w:hAnsi="Segoe UI" w:cs="Segoe UI"/>
                <w:rPrChange w:id="500" w:author="Basak Dogan [2]" w:date="2024-02-16T13:03:00Z">
                  <w:rPr/>
                </w:rPrChange>
              </w:rPr>
            </w:pPr>
            <w:r w:rsidRPr="00FC6EB9">
              <w:rPr>
                <w:rFonts w:ascii="Segoe UI" w:hAnsi="Segoe UI" w:cs="Segoe UI"/>
                <w:rPrChange w:id="501" w:author="Basak Dogan [2]" w:date="2024-02-16T13:03:00Z">
                  <w:rPr/>
                </w:rPrChange>
              </w:rPr>
              <w:t>Member</w:t>
            </w:r>
          </w:p>
          <w:p w14:paraId="54AF8C9F" w14:textId="77777777" w:rsidR="0060131E" w:rsidRPr="00FC6EB9" w:rsidRDefault="6169D92A" w:rsidP="709CAFEA">
            <w:pPr>
              <w:spacing w:after="0" w:line="259" w:lineRule="auto"/>
              <w:ind w:left="2" w:right="0" w:firstLine="0"/>
              <w:rPr>
                <w:rFonts w:ascii="Segoe UI" w:hAnsi="Segoe UI" w:cs="Segoe UI"/>
                <w:rPrChange w:id="502" w:author="Basak Dogan [2]" w:date="2024-02-16T13:03:00Z">
                  <w:rPr/>
                </w:rPrChange>
              </w:rPr>
            </w:pPr>
            <w:r w:rsidRPr="00FC6EB9">
              <w:rPr>
                <w:rFonts w:ascii="Segoe UI" w:hAnsi="Segoe UI" w:cs="Segoe UI"/>
                <w:rPrChange w:id="503" w:author="Basak Dogan [2]" w:date="2024-02-16T13:03:00Z">
                  <w:rPr/>
                </w:rPrChange>
              </w:rPr>
              <w:t>Member</w:t>
            </w:r>
          </w:p>
        </w:tc>
        <w:tc>
          <w:tcPr>
            <w:tcW w:w="3302" w:type="dxa"/>
            <w:vMerge w:val="restart"/>
            <w:tcBorders>
              <w:top w:val="nil"/>
              <w:left w:val="nil"/>
              <w:bottom w:val="nil"/>
              <w:right w:val="nil"/>
            </w:tcBorders>
          </w:tcPr>
          <w:p w14:paraId="6DB2A386" w14:textId="77777777" w:rsidR="0060131E" w:rsidRPr="00FC6EB9" w:rsidRDefault="6169D92A" w:rsidP="709CAFEA">
            <w:pPr>
              <w:spacing w:after="126" w:line="259" w:lineRule="auto"/>
              <w:ind w:left="0" w:right="0" w:firstLine="0"/>
              <w:rPr>
                <w:rFonts w:ascii="Segoe UI" w:hAnsi="Segoe UI" w:cs="Segoe UI"/>
                <w:rPrChange w:id="504" w:author="Basak Dogan [2]" w:date="2024-02-16T13:03:00Z">
                  <w:rPr/>
                </w:rPrChange>
              </w:rPr>
            </w:pPr>
            <w:r w:rsidRPr="00FC6EB9">
              <w:rPr>
                <w:rFonts w:ascii="Segoe UI" w:hAnsi="Segoe UI" w:cs="Segoe UI"/>
                <w:sz w:val="22"/>
                <w:u w:val="single"/>
                <w:rPrChange w:id="505" w:author="Basak Dogan [2]" w:date="2024-02-16T13:03:00Z">
                  <w:rPr>
                    <w:sz w:val="22"/>
                    <w:u w:val="single"/>
                  </w:rPr>
                </w:rPrChange>
              </w:rPr>
              <w:t>Name Of Committee</w:t>
            </w:r>
          </w:p>
          <w:p w14:paraId="79383DDE" w14:textId="77777777" w:rsidR="0060131E" w:rsidRPr="00FC6EB9" w:rsidRDefault="6169D92A" w:rsidP="709CAFEA">
            <w:pPr>
              <w:spacing w:after="0" w:line="259" w:lineRule="auto"/>
              <w:ind w:left="3" w:right="0" w:firstLine="0"/>
              <w:rPr>
                <w:rFonts w:ascii="Segoe UI" w:hAnsi="Segoe UI" w:cs="Segoe UI"/>
                <w:rPrChange w:id="506" w:author="Basak Dogan [2]" w:date="2024-02-16T13:03:00Z">
                  <w:rPr/>
                </w:rPrChange>
              </w:rPr>
            </w:pPr>
            <w:r w:rsidRPr="00FC6EB9">
              <w:rPr>
                <w:rFonts w:ascii="Segoe UI" w:hAnsi="Segoe UI" w:cs="Segoe UI"/>
                <w:rPrChange w:id="507" w:author="Basak Dogan [2]" w:date="2024-02-16T13:03:00Z">
                  <w:rPr/>
                </w:rPrChange>
              </w:rPr>
              <w:t xml:space="preserve">AJCC TNM Staging 8th Edition Expert </w:t>
            </w:r>
          </w:p>
          <w:p w14:paraId="7DAA66F4" w14:textId="77777777" w:rsidR="0060131E" w:rsidRPr="00FC6EB9" w:rsidRDefault="6169D92A" w:rsidP="709CAFEA">
            <w:pPr>
              <w:spacing w:after="36" w:line="259" w:lineRule="auto"/>
              <w:ind w:left="2" w:right="0" w:firstLine="0"/>
              <w:rPr>
                <w:rFonts w:ascii="Segoe UI" w:hAnsi="Segoe UI" w:cs="Segoe UI"/>
                <w:rPrChange w:id="508" w:author="Basak Dogan [2]" w:date="2024-02-16T13:03:00Z">
                  <w:rPr/>
                </w:rPrChange>
              </w:rPr>
            </w:pPr>
            <w:r w:rsidRPr="00FC6EB9">
              <w:rPr>
                <w:rFonts w:ascii="Segoe UI" w:hAnsi="Segoe UI" w:cs="Segoe UI"/>
                <w:rPrChange w:id="509" w:author="Basak Dogan [2]" w:date="2024-02-16T13:03:00Z">
                  <w:rPr/>
                </w:rPrChange>
              </w:rPr>
              <w:t>Panel</w:t>
            </w:r>
          </w:p>
          <w:p w14:paraId="0D3CA1D8" w14:textId="77777777" w:rsidR="0060131E" w:rsidRPr="00FC6EB9" w:rsidRDefault="6169D92A" w:rsidP="709CAFEA">
            <w:pPr>
              <w:spacing w:after="0" w:line="259" w:lineRule="auto"/>
              <w:ind w:left="3" w:right="0" w:firstLine="0"/>
              <w:rPr>
                <w:rFonts w:ascii="Segoe UI" w:hAnsi="Segoe UI" w:cs="Segoe UI"/>
                <w:rPrChange w:id="510" w:author="Basak Dogan [2]" w:date="2024-02-16T13:03:00Z">
                  <w:rPr/>
                </w:rPrChange>
              </w:rPr>
            </w:pPr>
            <w:r w:rsidRPr="00FC6EB9">
              <w:rPr>
                <w:rFonts w:ascii="Segoe UI" w:hAnsi="Segoe UI" w:cs="Segoe UI"/>
                <w:rPrChange w:id="511" w:author="Basak Dogan [2]" w:date="2024-02-16T13:03:00Z">
                  <w:rPr/>
                </w:rPrChange>
              </w:rPr>
              <w:t xml:space="preserve">National Breast Cancer Screening </w:t>
            </w:r>
          </w:p>
          <w:p w14:paraId="6A19910A" w14:textId="77777777" w:rsidR="0060131E" w:rsidRPr="00FC6EB9" w:rsidRDefault="6169D92A" w:rsidP="709CAFEA">
            <w:pPr>
              <w:spacing w:after="33" w:line="259" w:lineRule="auto"/>
              <w:ind w:left="2" w:right="0" w:firstLine="0"/>
              <w:rPr>
                <w:rFonts w:ascii="Segoe UI" w:hAnsi="Segoe UI" w:cs="Segoe UI"/>
                <w:rPrChange w:id="512" w:author="Basak Dogan [2]" w:date="2024-02-16T13:03:00Z">
                  <w:rPr/>
                </w:rPrChange>
              </w:rPr>
            </w:pPr>
            <w:r w:rsidRPr="00FC6EB9">
              <w:rPr>
                <w:rFonts w:ascii="Segoe UI" w:hAnsi="Segoe UI" w:cs="Segoe UI"/>
                <w:rPrChange w:id="513" w:author="Basak Dogan [2]" w:date="2024-02-16T13:03:00Z">
                  <w:rPr/>
                </w:rPrChange>
              </w:rPr>
              <w:t>Committee</w:t>
            </w:r>
          </w:p>
          <w:p w14:paraId="71DE27F6" w14:textId="77777777" w:rsidR="0060131E" w:rsidRPr="00FC6EB9" w:rsidRDefault="6169D92A" w:rsidP="709CAFEA">
            <w:pPr>
              <w:spacing w:after="0" w:line="259" w:lineRule="auto"/>
              <w:ind w:left="3" w:right="0" w:firstLine="0"/>
              <w:rPr>
                <w:rFonts w:ascii="Segoe UI" w:hAnsi="Segoe UI" w:cs="Segoe UI"/>
                <w:rPrChange w:id="514" w:author="Basak Dogan [2]" w:date="2024-02-16T13:03:00Z">
                  <w:rPr/>
                </w:rPrChange>
              </w:rPr>
            </w:pPr>
            <w:r w:rsidRPr="00FC6EB9">
              <w:rPr>
                <w:rFonts w:ascii="Segoe UI" w:hAnsi="Segoe UI" w:cs="Segoe UI"/>
                <w:rPrChange w:id="515" w:author="Basak Dogan [2]" w:date="2024-02-16T13:03:00Z">
                  <w:rPr/>
                </w:rPrChange>
              </w:rPr>
              <w:t xml:space="preserve">21st Annual Meeting Planning </w:t>
            </w:r>
          </w:p>
          <w:p w14:paraId="72B007D1" w14:textId="77777777" w:rsidR="0060131E" w:rsidRPr="00FC6EB9" w:rsidRDefault="6169D92A" w:rsidP="709CAFEA">
            <w:pPr>
              <w:spacing w:after="36" w:line="259" w:lineRule="auto"/>
              <w:ind w:left="2" w:right="0" w:firstLine="0"/>
              <w:rPr>
                <w:rFonts w:ascii="Segoe UI" w:hAnsi="Segoe UI" w:cs="Segoe UI"/>
                <w:rPrChange w:id="516" w:author="Basak Dogan [2]" w:date="2024-02-16T13:03:00Z">
                  <w:rPr/>
                </w:rPrChange>
              </w:rPr>
            </w:pPr>
            <w:r w:rsidRPr="00FC6EB9">
              <w:rPr>
                <w:rFonts w:ascii="Segoe UI" w:hAnsi="Segoe UI" w:cs="Segoe UI"/>
                <w:rPrChange w:id="517" w:author="Basak Dogan [2]" w:date="2024-02-16T13:03:00Z">
                  <w:rPr/>
                </w:rPrChange>
              </w:rPr>
              <w:t>Committee</w:t>
            </w:r>
          </w:p>
          <w:p w14:paraId="2B54C663" w14:textId="77777777" w:rsidR="00FC6EB9" w:rsidRDefault="00FC6EB9" w:rsidP="709CAFEA">
            <w:pPr>
              <w:spacing w:after="64" w:line="259" w:lineRule="auto"/>
              <w:ind w:left="3" w:right="0" w:firstLine="0"/>
              <w:rPr>
                <w:ins w:id="518" w:author="Basak Dogan [2]" w:date="2024-02-16T13:06:00Z"/>
                <w:rFonts w:ascii="Segoe UI" w:hAnsi="Segoe UI" w:cs="Segoe UI"/>
              </w:rPr>
            </w:pPr>
          </w:p>
          <w:p w14:paraId="6628DC14" w14:textId="5E0CC7AB" w:rsidR="0060131E" w:rsidRPr="00FC6EB9" w:rsidRDefault="6169D92A" w:rsidP="709CAFEA">
            <w:pPr>
              <w:spacing w:after="64" w:line="259" w:lineRule="auto"/>
              <w:ind w:left="3" w:right="0" w:firstLine="0"/>
              <w:rPr>
                <w:rFonts w:ascii="Segoe UI" w:hAnsi="Segoe UI" w:cs="Segoe UI"/>
                <w:rPrChange w:id="519" w:author="Basak Dogan [2]" w:date="2024-02-16T13:03:00Z">
                  <w:rPr/>
                </w:rPrChange>
              </w:rPr>
            </w:pPr>
            <w:r w:rsidRPr="00FC6EB9">
              <w:rPr>
                <w:rFonts w:ascii="Segoe UI" w:hAnsi="Segoe UI" w:cs="Segoe UI"/>
                <w:rPrChange w:id="520" w:author="Basak Dogan [2]" w:date="2024-02-16T13:03:00Z">
                  <w:rPr/>
                </w:rPrChange>
              </w:rPr>
              <w:t>TCGA/TCIA Breast Research Group</w:t>
            </w:r>
          </w:p>
          <w:p w14:paraId="488FCE8C" w14:textId="0BB48BF1" w:rsidR="0060131E" w:rsidRPr="00FC6EB9" w:rsidDel="00FC6EB9" w:rsidRDefault="6169D92A" w:rsidP="709CAFEA">
            <w:pPr>
              <w:spacing w:after="64" w:line="259" w:lineRule="auto"/>
              <w:ind w:left="3" w:right="0" w:firstLine="0"/>
              <w:rPr>
                <w:del w:id="521" w:author="Basak Dogan [2]" w:date="2024-02-16T13:06:00Z"/>
                <w:rFonts w:ascii="Segoe UI" w:hAnsi="Segoe UI" w:cs="Segoe UI"/>
                <w:rPrChange w:id="522" w:author="Basak Dogan [2]" w:date="2024-02-16T13:03:00Z">
                  <w:rPr>
                    <w:del w:id="523" w:author="Basak Dogan [2]" w:date="2024-02-16T13:06:00Z"/>
                  </w:rPr>
                </w:rPrChange>
              </w:rPr>
            </w:pPr>
            <w:del w:id="524" w:author="Basak Dogan [2]" w:date="2024-02-16T13:06:00Z">
              <w:r w:rsidRPr="00FC6EB9" w:rsidDel="00FC6EB9">
                <w:rPr>
                  <w:rFonts w:ascii="Segoe UI" w:hAnsi="Segoe UI" w:cs="Segoe UI"/>
                  <w:rPrChange w:id="525" w:author="Basak Dogan [2]" w:date="2024-02-16T13:03:00Z">
                    <w:rPr/>
                  </w:rPrChange>
                </w:rPr>
                <w:delText>Scientific Advisory Committee</w:delText>
              </w:r>
            </w:del>
          </w:p>
          <w:p w14:paraId="4FF39E2F" w14:textId="503BE156" w:rsidR="0060131E" w:rsidRPr="00FC6EB9" w:rsidRDefault="6169D92A" w:rsidP="709CAFEA">
            <w:pPr>
              <w:spacing w:after="0" w:line="259" w:lineRule="auto"/>
              <w:ind w:left="3" w:right="0" w:firstLine="0"/>
              <w:rPr>
                <w:rFonts w:ascii="Segoe UI" w:hAnsi="Segoe UI" w:cs="Segoe UI"/>
                <w:rPrChange w:id="526" w:author="Basak Dogan [2]" w:date="2024-02-16T13:03:00Z">
                  <w:rPr/>
                </w:rPrChange>
              </w:rPr>
            </w:pPr>
            <w:del w:id="527" w:author="Basak Dogan [2]" w:date="2024-02-16T13:06:00Z">
              <w:r w:rsidRPr="00FC6EB9" w:rsidDel="00FC6EB9">
                <w:rPr>
                  <w:rFonts w:ascii="Segoe UI" w:hAnsi="Segoe UI" w:cs="Segoe UI"/>
                  <w:rPrChange w:id="528" w:author="Basak Dogan [2]" w:date="2024-02-16T13:03:00Z">
                    <w:rPr/>
                  </w:rPrChange>
                </w:rPr>
                <w:delText>D</w:delText>
              </w:r>
            </w:del>
            <w:ins w:id="529" w:author="Basak Dogan [2]" w:date="2024-02-16T13:06:00Z">
              <w:r w:rsidR="00FC6EB9">
                <w:rPr>
                  <w:rFonts w:ascii="Segoe UI" w:hAnsi="Segoe UI" w:cs="Segoe UI"/>
                </w:rPr>
                <w:t>D</w:t>
              </w:r>
            </w:ins>
            <w:r w:rsidRPr="00FC6EB9">
              <w:rPr>
                <w:rFonts w:ascii="Segoe UI" w:hAnsi="Segoe UI" w:cs="Segoe UI"/>
                <w:rPrChange w:id="530" w:author="Basak Dogan [2]" w:date="2024-02-16T13:03:00Z">
                  <w:rPr/>
                </w:rPrChange>
              </w:rPr>
              <w:t xml:space="preserve">ata Science Institute Breast Imaging </w:t>
            </w:r>
          </w:p>
          <w:p w14:paraId="50085C4C" w14:textId="77777777" w:rsidR="0060131E" w:rsidRPr="00FC6EB9" w:rsidRDefault="6169D92A" w:rsidP="709CAFEA">
            <w:pPr>
              <w:spacing w:after="36" w:line="259" w:lineRule="auto"/>
              <w:ind w:left="2" w:right="0" w:firstLine="0"/>
              <w:rPr>
                <w:rFonts w:ascii="Segoe UI" w:hAnsi="Segoe UI" w:cs="Segoe UI"/>
                <w:rPrChange w:id="531" w:author="Basak Dogan [2]" w:date="2024-02-16T13:03:00Z">
                  <w:rPr/>
                </w:rPrChange>
              </w:rPr>
            </w:pPr>
            <w:r w:rsidRPr="00FC6EB9">
              <w:rPr>
                <w:rFonts w:ascii="Segoe UI" w:hAnsi="Segoe UI" w:cs="Segoe UI"/>
                <w:rPrChange w:id="532" w:author="Basak Dogan [2]" w:date="2024-02-16T13:03:00Z">
                  <w:rPr/>
                </w:rPrChange>
              </w:rPr>
              <w:t>Committee</w:t>
            </w:r>
          </w:p>
          <w:p w14:paraId="6BC9A6AC" w14:textId="163D71E9" w:rsidR="0060131E" w:rsidRPr="00FC6EB9" w:rsidRDefault="0052746D" w:rsidP="709CAFEA">
            <w:pPr>
              <w:spacing w:after="43" w:line="249" w:lineRule="auto"/>
              <w:ind w:left="2" w:right="0" w:firstLine="1"/>
              <w:jc w:val="both"/>
              <w:rPr>
                <w:rFonts w:ascii="Segoe UI" w:hAnsi="Segoe UI" w:cs="Segoe UI"/>
                <w:rPrChange w:id="533" w:author="Basak Dogan [2]" w:date="2024-02-16T13:03:00Z">
                  <w:rPr/>
                </w:rPrChange>
              </w:rPr>
            </w:pPr>
            <w:del w:id="534" w:author="Basak Dogan" w:date="2024-02-09T14:10:00Z">
              <w:r w:rsidRPr="00FC6EB9" w:rsidDel="6169D92A">
                <w:rPr>
                  <w:rFonts w:ascii="Segoe UI" w:hAnsi="Segoe UI" w:cs="Segoe UI"/>
                  <w:rPrChange w:id="535" w:author="Basak Dogan [2]" w:date="2024-02-16T13:03:00Z">
                    <w:rPr/>
                  </w:rPrChange>
                </w:rPr>
                <w:delText xml:space="preserve">Society of Breast Imaging </w:delText>
              </w:r>
            </w:del>
            <w:r w:rsidR="6169D92A" w:rsidRPr="00FC6EB9">
              <w:rPr>
                <w:rFonts w:ascii="Segoe UI" w:hAnsi="Segoe UI" w:cs="Segoe UI"/>
                <w:rPrChange w:id="536" w:author="Basak Dogan [2]" w:date="2024-02-16T13:03:00Z">
                  <w:rPr/>
                </w:rPrChange>
              </w:rPr>
              <w:t>Patient Care and Delivery Committee</w:t>
            </w:r>
          </w:p>
          <w:p w14:paraId="320C173C" w14:textId="77777777" w:rsidR="0060131E" w:rsidRPr="00FC6EB9" w:rsidRDefault="6169D92A" w:rsidP="709CAFEA">
            <w:pPr>
              <w:spacing w:after="0" w:line="259" w:lineRule="auto"/>
              <w:ind w:left="3" w:right="0" w:firstLine="0"/>
              <w:rPr>
                <w:rFonts w:ascii="Segoe UI" w:hAnsi="Segoe UI" w:cs="Segoe UI"/>
                <w:rPrChange w:id="537" w:author="Basak Dogan [2]" w:date="2024-02-16T13:03:00Z">
                  <w:rPr/>
                </w:rPrChange>
              </w:rPr>
            </w:pPr>
            <w:r w:rsidRPr="00FC6EB9">
              <w:rPr>
                <w:rFonts w:ascii="Segoe UI" w:hAnsi="Segoe UI" w:cs="Segoe UI"/>
                <w:rPrChange w:id="538" w:author="Basak Dogan [2]" w:date="2024-02-16T13:03:00Z">
                  <w:rPr/>
                </w:rPrChange>
              </w:rPr>
              <w:t xml:space="preserve">Economics Committee on Breast </w:t>
            </w:r>
          </w:p>
          <w:p w14:paraId="14E4314A" w14:textId="77777777" w:rsidR="0060131E" w:rsidRPr="00FC6EB9" w:rsidRDefault="6169D92A" w:rsidP="709CAFEA">
            <w:pPr>
              <w:spacing w:after="36" w:line="259" w:lineRule="auto"/>
              <w:ind w:left="2" w:right="0" w:firstLine="0"/>
              <w:rPr>
                <w:rFonts w:ascii="Segoe UI" w:hAnsi="Segoe UI" w:cs="Segoe UI"/>
                <w:rPrChange w:id="539" w:author="Basak Dogan [2]" w:date="2024-02-16T13:03:00Z">
                  <w:rPr/>
                </w:rPrChange>
              </w:rPr>
            </w:pPr>
            <w:r w:rsidRPr="00FC6EB9">
              <w:rPr>
                <w:rFonts w:ascii="Segoe UI" w:hAnsi="Segoe UI" w:cs="Segoe UI"/>
                <w:rPrChange w:id="540" w:author="Basak Dogan [2]" w:date="2024-02-16T13:03:00Z">
                  <w:rPr/>
                </w:rPrChange>
              </w:rPr>
              <w:t>Imaging</w:t>
            </w:r>
          </w:p>
          <w:p w14:paraId="1143AB38" w14:textId="3BA92893" w:rsidR="0060131E" w:rsidRPr="00FC6EB9" w:rsidDel="008E25DA" w:rsidRDefault="6169D92A" w:rsidP="709CAFEA">
            <w:pPr>
              <w:spacing w:after="0" w:line="259" w:lineRule="auto"/>
              <w:ind w:left="3" w:right="0" w:firstLine="0"/>
              <w:rPr>
                <w:del w:id="541" w:author="Basak Dogan" w:date="2024-02-09T14:05:00Z"/>
                <w:rFonts w:ascii="Segoe UI" w:hAnsi="Segoe UI" w:cs="Segoe UI"/>
                <w:rPrChange w:id="542" w:author="Basak Dogan [2]" w:date="2024-02-16T13:03:00Z">
                  <w:rPr>
                    <w:del w:id="543" w:author="Basak Dogan" w:date="2024-02-09T14:05:00Z"/>
                  </w:rPr>
                </w:rPrChange>
              </w:rPr>
            </w:pPr>
            <w:r w:rsidRPr="00FC6EB9">
              <w:rPr>
                <w:rFonts w:ascii="Segoe UI" w:hAnsi="Segoe UI" w:cs="Segoe UI"/>
                <w:rPrChange w:id="544" w:author="Basak Dogan [2]" w:date="2024-02-16T13:03:00Z">
                  <w:rPr/>
                </w:rPrChange>
              </w:rPr>
              <w:t xml:space="preserve">Data Science Institute Breast Expert </w:t>
            </w:r>
          </w:p>
          <w:p w14:paraId="6C0C33D2" w14:textId="77777777" w:rsidR="0060131E" w:rsidRPr="00FC6EB9" w:rsidRDefault="6169D92A">
            <w:pPr>
              <w:spacing w:after="0" w:line="259" w:lineRule="auto"/>
              <w:ind w:left="3" w:right="0" w:firstLine="0"/>
              <w:rPr>
                <w:rFonts w:ascii="Segoe UI" w:hAnsi="Segoe UI" w:cs="Segoe UI"/>
                <w:rPrChange w:id="545" w:author="Basak Dogan [2]" w:date="2024-02-16T13:03:00Z">
                  <w:rPr/>
                </w:rPrChange>
              </w:rPr>
              <w:pPrChange w:id="546" w:author="Basak Dogan" w:date="2024-02-09T14:05:00Z">
                <w:pPr>
                  <w:spacing w:after="36" w:line="259" w:lineRule="auto"/>
                  <w:ind w:left="2" w:right="0" w:firstLine="0"/>
                </w:pPr>
              </w:pPrChange>
            </w:pPr>
            <w:r w:rsidRPr="00FC6EB9">
              <w:rPr>
                <w:rFonts w:ascii="Segoe UI" w:hAnsi="Segoe UI" w:cs="Segoe UI"/>
                <w:rPrChange w:id="547" w:author="Basak Dogan [2]" w:date="2024-02-16T13:03:00Z">
                  <w:rPr/>
                </w:rPrChange>
              </w:rPr>
              <w:t>Panel</w:t>
            </w:r>
          </w:p>
          <w:p w14:paraId="18775721" w14:textId="77777777" w:rsidR="0060131E" w:rsidRPr="00FC6EB9" w:rsidRDefault="6169D92A" w:rsidP="709CAFEA">
            <w:pPr>
              <w:spacing w:after="0" w:line="259" w:lineRule="auto"/>
              <w:ind w:left="3" w:right="0" w:firstLine="0"/>
              <w:rPr>
                <w:ins w:id="548" w:author="Basak Dogan" w:date="2024-02-09T14:08:00Z"/>
                <w:rFonts w:ascii="Segoe UI" w:hAnsi="Segoe UI" w:cs="Segoe UI"/>
                <w:rPrChange w:id="549" w:author="Basak Dogan [2]" w:date="2024-02-16T13:03:00Z">
                  <w:rPr>
                    <w:ins w:id="550" w:author="Basak Dogan" w:date="2024-02-09T14:08:00Z"/>
                  </w:rPr>
                </w:rPrChange>
              </w:rPr>
            </w:pPr>
            <w:r w:rsidRPr="00FC6EB9">
              <w:rPr>
                <w:rFonts w:ascii="Segoe UI" w:hAnsi="Segoe UI" w:cs="Segoe UI"/>
                <w:rPrChange w:id="551" w:author="Basak Dogan [2]" w:date="2024-02-16T13:03:00Z">
                  <w:rPr/>
                </w:rPrChange>
              </w:rPr>
              <w:t>Reimbursement Committee</w:t>
            </w:r>
          </w:p>
          <w:p w14:paraId="69821AEA" w14:textId="77777777" w:rsidR="008E25DA" w:rsidRPr="00FC6EB9" w:rsidRDefault="008E25DA" w:rsidP="709CAFEA">
            <w:pPr>
              <w:spacing w:after="0" w:line="259" w:lineRule="auto"/>
              <w:ind w:left="3" w:right="0" w:firstLine="0"/>
              <w:rPr>
                <w:ins w:id="552" w:author="Basak Dogan" w:date="2024-02-09T14:08:00Z"/>
                <w:rFonts w:ascii="Segoe UI" w:hAnsi="Segoe UI" w:cs="Segoe UI"/>
                <w:rPrChange w:id="553" w:author="Basak Dogan [2]" w:date="2024-02-16T13:03:00Z">
                  <w:rPr>
                    <w:ins w:id="554" w:author="Basak Dogan" w:date="2024-02-09T14:08:00Z"/>
                  </w:rPr>
                </w:rPrChange>
              </w:rPr>
            </w:pPr>
          </w:p>
          <w:p w14:paraId="3348569C" w14:textId="77777777" w:rsidR="008E25DA" w:rsidRPr="00FC6EB9" w:rsidRDefault="008E25DA" w:rsidP="709CAFEA">
            <w:pPr>
              <w:spacing w:after="0" w:line="259" w:lineRule="auto"/>
              <w:ind w:left="3" w:right="0" w:firstLine="0"/>
              <w:rPr>
                <w:ins w:id="555" w:author="Basak Dogan" w:date="2024-02-09T14:10:00Z"/>
                <w:rFonts w:ascii="Segoe UI" w:hAnsi="Segoe UI" w:cs="Segoe UI"/>
                <w:rPrChange w:id="556" w:author="Basak Dogan [2]" w:date="2024-02-16T13:03:00Z">
                  <w:rPr>
                    <w:ins w:id="557" w:author="Basak Dogan" w:date="2024-02-09T14:10:00Z"/>
                  </w:rPr>
                </w:rPrChange>
              </w:rPr>
            </w:pPr>
          </w:p>
          <w:p w14:paraId="16ACEB59" w14:textId="5E6C96B2" w:rsidR="008E25DA" w:rsidRPr="00FC6EB9" w:rsidRDefault="15F373EF" w:rsidP="709CAFEA">
            <w:pPr>
              <w:spacing w:after="0" w:line="259" w:lineRule="auto"/>
              <w:ind w:left="3" w:right="0" w:firstLine="0"/>
              <w:rPr>
                <w:ins w:id="558" w:author="Basak Dogan" w:date="2024-02-09T14:08:00Z"/>
                <w:rFonts w:ascii="Segoe UI" w:hAnsi="Segoe UI" w:cs="Segoe UI"/>
                <w:rPrChange w:id="559" w:author="Basak Dogan [2]" w:date="2024-02-16T13:03:00Z">
                  <w:rPr>
                    <w:ins w:id="560" w:author="Basak Dogan" w:date="2024-02-09T14:08:00Z"/>
                  </w:rPr>
                </w:rPrChange>
              </w:rPr>
            </w:pPr>
            <w:ins w:id="561" w:author="Basak Dogan" w:date="2024-02-09T14:08:00Z">
              <w:r w:rsidRPr="00FC6EB9">
                <w:rPr>
                  <w:rFonts w:ascii="Segoe UI" w:hAnsi="Segoe UI" w:cs="Segoe UI"/>
                  <w:rPrChange w:id="562" w:author="Basak Dogan [2]" w:date="2024-02-16T13:03:00Z">
                    <w:rPr/>
                  </w:rPrChange>
                </w:rPr>
                <w:t>Breast Imaging Appropriateness</w:t>
              </w:r>
            </w:ins>
            <w:ins w:id="563" w:author="Basak Dogan" w:date="2024-02-09T14:10:00Z">
              <w:r w:rsidRPr="00FC6EB9">
                <w:rPr>
                  <w:rFonts w:ascii="Segoe UI" w:hAnsi="Segoe UI" w:cs="Segoe UI"/>
                  <w:rPrChange w:id="564" w:author="Basak Dogan [2]" w:date="2024-02-16T13:03:00Z">
                    <w:rPr/>
                  </w:rPrChange>
                </w:rPr>
                <w:t xml:space="preserve"> Criteria </w:t>
              </w:r>
            </w:ins>
            <w:ins w:id="565" w:author="Basak Dogan" w:date="2024-02-09T14:08:00Z">
              <w:r w:rsidRPr="00FC6EB9">
                <w:rPr>
                  <w:rFonts w:ascii="Segoe UI" w:hAnsi="Segoe UI" w:cs="Segoe UI"/>
                  <w:rPrChange w:id="566" w:author="Basak Dogan [2]" w:date="2024-02-16T13:03:00Z">
                    <w:rPr/>
                  </w:rPrChange>
                </w:rPr>
                <w:t xml:space="preserve"> Panel</w:t>
              </w:r>
            </w:ins>
          </w:p>
          <w:p w14:paraId="0BAE5F7D" w14:textId="6BD29328" w:rsidR="008E25DA" w:rsidRPr="00FC6EB9" w:rsidRDefault="008E25DA" w:rsidP="709CAFEA">
            <w:pPr>
              <w:spacing w:after="0" w:line="259" w:lineRule="auto"/>
              <w:ind w:left="3" w:right="0" w:firstLine="0"/>
              <w:rPr>
                <w:ins w:id="567" w:author="Basak Dogan" w:date="2024-02-09T14:11:00Z"/>
                <w:rFonts w:ascii="Segoe UI" w:hAnsi="Segoe UI" w:cs="Segoe UI"/>
                <w:rPrChange w:id="568" w:author="Basak Dogan [2]" w:date="2024-02-16T13:03:00Z">
                  <w:rPr>
                    <w:ins w:id="569" w:author="Basak Dogan" w:date="2024-02-09T14:11:00Z"/>
                  </w:rPr>
                </w:rPrChange>
              </w:rPr>
            </w:pPr>
          </w:p>
          <w:p w14:paraId="0864533B" w14:textId="4E5BE9E8" w:rsidR="008E25DA" w:rsidRPr="00FC6EB9" w:rsidRDefault="15F373EF" w:rsidP="709CAFEA">
            <w:pPr>
              <w:spacing w:after="0" w:line="259" w:lineRule="auto"/>
              <w:ind w:left="3" w:right="0" w:firstLine="0"/>
              <w:rPr>
                <w:ins w:id="570" w:author="Basak Dogan" w:date="2024-02-09T14:09:00Z"/>
                <w:rFonts w:ascii="Segoe UI" w:hAnsi="Segoe UI" w:cs="Segoe UI"/>
                <w:rPrChange w:id="571" w:author="Basak Dogan [2]" w:date="2024-02-16T13:03:00Z">
                  <w:rPr>
                    <w:ins w:id="572" w:author="Basak Dogan" w:date="2024-02-09T14:09:00Z"/>
                  </w:rPr>
                </w:rPrChange>
              </w:rPr>
            </w:pPr>
            <w:ins w:id="573" w:author="Basak Dogan" w:date="2024-02-09T14:11:00Z">
              <w:r w:rsidRPr="00FC6EB9">
                <w:rPr>
                  <w:rFonts w:ascii="Segoe UI" w:hAnsi="Segoe UI" w:cs="Segoe UI"/>
                  <w:rPrChange w:id="574" w:author="Basak Dogan [2]" w:date="2024-02-16T13:03:00Z">
                    <w:rPr/>
                  </w:rPrChange>
                </w:rPr>
                <w:t xml:space="preserve">Breast </w:t>
              </w:r>
            </w:ins>
            <w:ins w:id="575" w:author="Basak Dogan" w:date="2024-02-09T14:12:00Z">
              <w:r w:rsidRPr="00FC6EB9">
                <w:rPr>
                  <w:rFonts w:ascii="Segoe UI" w:hAnsi="Segoe UI" w:cs="Segoe UI"/>
                  <w:rPrChange w:id="576" w:author="Basak Dogan [2]" w:date="2024-02-16T13:03:00Z">
                    <w:rPr/>
                  </w:rPrChange>
                </w:rPr>
                <w:t xml:space="preserve">Committee </w:t>
              </w:r>
            </w:ins>
            <w:ins w:id="577" w:author="Basak Dogan" w:date="2024-02-09T14:11:00Z">
              <w:r w:rsidRPr="00FC6EB9">
                <w:rPr>
                  <w:rFonts w:ascii="Segoe UI" w:hAnsi="Segoe UI" w:cs="Segoe UI"/>
                  <w:rPrChange w:id="578" w:author="Basak Dogan [2]" w:date="2024-02-16T13:03:00Z">
                    <w:rPr/>
                  </w:rPrChange>
                </w:rPr>
                <w:t xml:space="preserve"> </w:t>
              </w:r>
            </w:ins>
          </w:p>
          <w:p w14:paraId="46E67CAD" w14:textId="77777777" w:rsidR="008E25DA" w:rsidRPr="00FC6EB9" w:rsidRDefault="008E25DA" w:rsidP="709CAFEA">
            <w:pPr>
              <w:spacing w:after="0" w:line="259" w:lineRule="auto"/>
              <w:ind w:left="3" w:right="0" w:firstLine="0"/>
              <w:rPr>
                <w:ins w:id="579" w:author="Basak Dogan" w:date="2024-02-09T14:09:00Z"/>
                <w:rFonts w:ascii="Segoe UI" w:hAnsi="Segoe UI" w:cs="Segoe UI"/>
                <w:rPrChange w:id="580" w:author="Basak Dogan [2]" w:date="2024-02-16T13:03:00Z">
                  <w:rPr>
                    <w:ins w:id="581" w:author="Basak Dogan" w:date="2024-02-09T14:09:00Z"/>
                  </w:rPr>
                </w:rPrChange>
              </w:rPr>
            </w:pPr>
          </w:p>
          <w:p w14:paraId="2B2CED23" w14:textId="1AEE66B2" w:rsidR="008E25DA" w:rsidRPr="00FC6EB9" w:rsidRDefault="008E25DA" w:rsidP="709CAFEA">
            <w:pPr>
              <w:spacing w:after="0" w:line="259" w:lineRule="auto"/>
              <w:ind w:left="3" w:right="0" w:firstLine="0"/>
              <w:rPr>
                <w:rFonts w:ascii="Segoe UI" w:hAnsi="Segoe UI" w:cs="Segoe UI"/>
                <w:rPrChange w:id="582" w:author="Basak Dogan [2]" w:date="2024-02-16T13:03:00Z">
                  <w:rPr/>
                </w:rPrChange>
              </w:rPr>
            </w:pPr>
          </w:p>
        </w:tc>
        <w:tc>
          <w:tcPr>
            <w:tcW w:w="3716" w:type="dxa"/>
            <w:vMerge w:val="restart"/>
            <w:tcBorders>
              <w:top w:val="nil"/>
              <w:left w:val="nil"/>
              <w:bottom w:val="nil"/>
              <w:right w:val="nil"/>
            </w:tcBorders>
          </w:tcPr>
          <w:p w14:paraId="75921647" w14:textId="77777777" w:rsidR="0060131E" w:rsidRPr="00FC6EB9" w:rsidRDefault="6169D92A" w:rsidP="709CAFEA">
            <w:pPr>
              <w:spacing w:after="126" w:line="259" w:lineRule="auto"/>
              <w:ind w:left="0" w:right="0" w:firstLine="0"/>
              <w:rPr>
                <w:rFonts w:ascii="Segoe UI" w:hAnsi="Segoe UI" w:cs="Segoe UI"/>
                <w:rPrChange w:id="583" w:author="Basak Dogan [2]" w:date="2024-02-16T13:03:00Z">
                  <w:rPr/>
                </w:rPrChange>
              </w:rPr>
            </w:pPr>
            <w:r w:rsidRPr="00FC6EB9">
              <w:rPr>
                <w:rFonts w:ascii="Segoe UI" w:hAnsi="Segoe UI" w:cs="Segoe UI"/>
                <w:sz w:val="22"/>
                <w:u w:val="single"/>
                <w:rPrChange w:id="584" w:author="Basak Dogan [2]" w:date="2024-02-16T13:03:00Z">
                  <w:rPr>
                    <w:sz w:val="22"/>
                    <w:u w:val="single"/>
                  </w:rPr>
                </w:rPrChange>
              </w:rPr>
              <w:t>Institution or Organization</w:t>
            </w:r>
          </w:p>
          <w:p w14:paraId="006D9556" w14:textId="77777777" w:rsidR="0060131E" w:rsidRPr="00FC6EB9" w:rsidRDefault="6169D92A" w:rsidP="709CAFEA">
            <w:pPr>
              <w:spacing w:after="278" w:line="259" w:lineRule="auto"/>
              <w:ind w:left="2" w:right="0" w:firstLine="0"/>
              <w:jc w:val="both"/>
              <w:rPr>
                <w:rFonts w:ascii="Segoe UI" w:hAnsi="Segoe UI" w:cs="Segoe UI"/>
                <w:rPrChange w:id="585" w:author="Basak Dogan [2]" w:date="2024-02-16T13:03:00Z">
                  <w:rPr/>
                </w:rPrChange>
              </w:rPr>
            </w:pPr>
            <w:r w:rsidRPr="00FC6EB9">
              <w:rPr>
                <w:rFonts w:ascii="Segoe UI" w:hAnsi="Segoe UI" w:cs="Segoe UI"/>
                <w:rPrChange w:id="586" w:author="Basak Dogan [2]" w:date="2024-02-16T13:03:00Z">
                  <w:rPr/>
                </w:rPrChange>
              </w:rPr>
              <w:t>American Joint Committee on Cancer Staging</w:t>
            </w:r>
          </w:p>
          <w:p w14:paraId="0706BB51" w14:textId="77777777" w:rsidR="0060131E" w:rsidRPr="00FC6EB9" w:rsidRDefault="6169D92A" w:rsidP="709CAFEA">
            <w:pPr>
              <w:spacing w:after="276" w:line="259" w:lineRule="auto"/>
              <w:ind w:left="2" w:right="0" w:firstLine="0"/>
              <w:rPr>
                <w:rFonts w:ascii="Segoe UI" w:hAnsi="Segoe UI" w:cs="Segoe UI"/>
                <w:rPrChange w:id="587" w:author="Basak Dogan [2]" w:date="2024-02-16T13:03:00Z">
                  <w:rPr/>
                </w:rPrChange>
              </w:rPr>
            </w:pPr>
            <w:r w:rsidRPr="00FC6EB9">
              <w:rPr>
                <w:rFonts w:ascii="Segoe UI" w:hAnsi="Segoe UI" w:cs="Segoe UI"/>
                <w:rPrChange w:id="588" w:author="Basak Dogan [2]" w:date="2024-02-16T13:03:00Z">
                  <w:rPr/>
                </w:rPrChange>
              </w:rPr>
              <w:t>National Cancer Comprehensive Network</w:t>
            </w:r>
          </w:p>
          <w:p w14:paraId="284CD950" w14:textId="2965B6D8" w:rsidR="0060131E" w:rsidRPr="00FC6EB9" w:rsidRDefault="6169D92A" w:rsidP="709CAFEA">
            <w:pPr>
              <w:spacing w:after="46" w:line="249" w:lineRule="auto"/>
              <w:ind w:left="2" w:right="0" w:firstLine="0"/>
              <w:rPr>
                <w:rFonts w:ascii="Segoe UI" w:hAnsi="Segoe UI" w:cs="Segoe UI"/>
                <w:rPrChange w:id="589" w:author="Basak Dogan [2]" w:date="2024-02-16T13:03:00Z">
                  <w:rPr/>
                </w:rPrChange>
              </w:rPr>
            </w:pPr>
            <w:del w:id="590" w:author="Basak Dogan [2]" w:date="2024-02-16T13:05:00Z">
              <w:r w:rsidRPr="00FC6EB9" w:rsidDel="00FC6EB9">
                <w:rPr>
                  <w:rFonts w:ascii="Segoe UI" w:hAnsi="Segoe UI" w:cs="Segoe UI"/>
                  <w:rPrChange w:id="591" w:author="Basak Dogan [2]" w:date="2024-02-16T13:03:00Z">
                    <w:rPr/>
                  </w:rPrChange>
                </w:rPr>
                <w:delText xml:space="preserve">Turkish </w:delText>
              </w:r>
            </w:del>
            <w:r w:rsidRPr="00FC6EB9">
              <w:rPr>
                <w:rFonts w:ascii="Segoe UI" w:hAnsi="Segoe UI" w:cs="Segoe UI"/>
                <w:rPrChange w:id="592" w:author="Basak Dogan [2]" w:date="2024-02-16T13:03:00Z">
                  <w:rPr/>
                </w:rPrChange>
              </w:rPr>
              <w:t>Magnetic Resonance Society, Ankara, Turkey</w:t>
            </w:r>
          </w:p>
          <w:p w14:paraId="27398A99" w14:textId="77777777" w:rsidR="0060131E" w:rsidRPr="00FC6EB9" w:rsidRDefault="6169D92A" w:rsidP="709CAFEA">
            <w:pPr>
              <w:spacing w:after="64" w:line="259" w:lineRule="auto"/>
              <w:ind w:left="2" w:right="0" w:firstLine="0"/>
              <w:rPr>
                <w:rFonts w:ascii="Segoe UI" w:hAnsi="Segoe UI" w:cs="Segoe UI"/>
                <w:rPrChange w:id="593" w:author="Basak Dogan [2]" w:date="2024-02-16T13:03:00Z">
                  <w:rPr/>
                </w:rPrChange>
              </w:rPr>
            </w:pPr>
            <w:r w:rsidRPr="00FC6EB9">
              <w:rPr>
                <w:rFonts w:ascii="Segoe UI" w:hAnsi="Segoe UI" w:cs="Segoe UI"/>
                <w:rPrChange w:id="594" w:author="Basak Dogan [2]" w:date="2024-02-16T13:03:00Z">
                  <w:rPr/>
                </w:rPrChange>
              </w:rPr>
              <w:t>NIH/NCI</w:t>
            </w:r>
          </w:p>
          <w:p w14:paraId="6586D813" w14:textId="0950D153" w:rsidR="0060131E" w:rsidRPr="00FC6EB9" w:rsidDel="00FC6EB9" w:rsidRDefault="6169D92A" w:rsidP="709CAFEA">
            <w:pPr>
              <w:spacing w:after="64" w:line="259" w:lineRule="auto"/>
              <w:ind w:left="2" w:right="0" w:firstLine="0"/>
              <w:rPr>
                <w:del w:id="595" w:author="Basak Dogan [2]" w:date="2024-02-16T13:06:00Z"/>
                <w:rFonts w:ascii="Segoe UI" w:hAnsi="Segoe UI" w:cs="Segoe UI"/>
                <w:rPrChange w:id="596" w:author="Basak Dogan [2]" w:date="2024-02-16T13:03:00Z">
                  <w:rPr>
                    <w:del w:id="597" w:author="Basak Dogan [2]" w:date="2024-02-16T13:06:00Z"/>
                  </w:rPr>
                </w:rPrChange>
              </w:rPr>
            </w:pPr>
            <w:del w:id="598" w:author="Basak Dogan [2]" w:date="2024-02-16T13:06:00Z">
              <w:r w:rsidRPr="00FC6EB9" w:rsidDel="00FC6EB9">
                <w:rPr>
                  <w:rFonts w:ascii="Segoe UI" w:hAnsi="Segoe UI" w:cs="Segoe UI"/>
                  <w:rPrChange w:id="599" w:author="Basak Dogan [2]" w:date="2024-02-16T13:03:00Z">
                    <w:rPr/>
                  </w:rPrChange>
                </w:rPr>
                <w:delText>Society of Breast Imaging</w:delText>
              </w:r>
            </w:del>
          </w:p>
          <w:p w14:paraId="011C33D9" w14:textId="77777777" w:rsidR="0060131E" w:rsidRPr="00FC6EB9" w:rsidRDefault="6169D92A" w:rsidP="709CAFEA">
            <w:pPr>
              <w:spacing w:after="278" w:line="259" w:lineRule="auto"/>
              <w:ind w:left="2" w:right="0" w:firstLine="0"/>
              <w:rPr>
                <w:rFonts w:ascii="Segoe UI" w:hAnsi="Segoe UI" w:cs="Segoe UI"/>
                <w:rPrChange w:id="600" w:author="Basak Dogan [2]" w:date="2024-02-16T13:03:00Z">
                  <w:rPr/>
                </w:rPrChange>
              </w:rPr>
            </w:pPr>
            <w:r w:rsidRPr="00FC6EB9">
              <w:rPr>
                <w:rFonts w:ascii="Segoe UI" w:hAnsi="Segoe UI" w:cs="Segoe UI"/>
                <w:rPrChange w:id="601" w:author="Basak Dogan [2]" w:date="2024-02-16T13:03:00Z">
                  <w:rPr/>
                </w:rPrChange>
              </w:rPr>
              <w:t>American College of Radiology</w:t>
            </w:r>
          </w:p>
          <w:p w14:paraId="31FDCD05" w14:textId="3382915B" w:rsidR="0060131E" w:rsidRPr="00FC6EB9" w:rsidRDefault="6169D92A" w:rsidP="709CAFEA">
            <w:pPr>
              <w:spacing w:after="273" w:line="259" w:lineRule="auto"/>
              <w:ind w:left="2" w:right="0" w:firstLine="0"/>
              <w:rPr>
                <w:rFonts w:ascii="Segoe UI" w:hAnsi="Segoe UI" w:cs="Segoe UI"/>
                <w:rPrChange w:id="602" w:author="Basak Dogan [2]" w:date="2024-02-16T13:03:00Z">
                  <w:rPr/>
                </w:rPrChange>
              </w:rPr>
            </w:pPr>
            <w:r w:rsidRPr="00FC6EB9">
              <w:rPr>
                <w:rFonts w:ascii="Segoe UI" w:hAnsi="Segoe UI" w:cs="Segoe UI"/>
                <w:rPrChange w:id="603" w:author="Basak Dogan [2]" w:date="2024-02-16T13:03:00Z">
                  <w:rPr/>
                </w:rPrChange>
              </w:rPr>
              <w:t>Society of Breast Imaging</w:t>
            </w:r>
          </w:p>
          <w:p w14:paraId="70AF13B4" w14:textId="77777777" w:rsidR="0060131E" w:rsidRPr="00FC6EB9" w:rsidRDefault="6169D92A" w:rsidP="709CAFEA">
            <w:pPr>
              <w:spacing w:after="278" w:line="259" w:lineRule="auto"/>
              <w:ind w:left="2" w:right="0" w:firstLine="0"/>
              <w:rPr>
                <w:rFonts w:ascii="Segoe UI" w:hAnsi="Segoe UI" w:cs="Segoe UI"/>
                <w:rPrChange w:id="604" w:author="Basak Dogan [2]" w:date="2024-02-16T13:03:00Z">
                  <w:rPr/>
                </w:rPrChange>
              </w:rPr>
            </w:pPr>
            <w:r w:rsidRPr="00FC6EB9">
              <w:rPr>
                <w:rFonts w:ascii="Segoe UI" w:hAnsi="Segoe UI" w:cs="Segoe UI"/>
                <w:rPrChange w:id="605" w:author="Basak Dogan [2]" w:date="2024-02-16T13:03:00Z">
                  <w:rPr/>
                </w:rPrChange>
              </w:rPr>
              <w:t>American College of Radiology</w:t>
            </w:r>
          </w:p>
          <w:p w14:paraId="0793D266" w14:textId="77777777" w:rsidR="0060131E" w:rsidRPr="00FC6EB9" w:rsidRDefault="6169D92A" w:rsidP="709CAFEA">
            <w:pPr>
              <w:spacing w:after="278" w:line="259" w:lineRule="auto"/>
              <w:ind w:left="2" w:right="0" w:firstLine="0"/>
              <w:rPr>
                <w:rFonts w:ascii="Segoe UI" w:hAnsi="Segoe UI" w:cs="Segoe UI"/>
                <w:rPrChange w:id="606" w:author="Basak Dogan [2]" w:date="2024-02-16T13:03:00Z">
                  <w:rPr/>
                </w:rPrChange>
              </w:rPr>
            </w:pPr>
            <w:r w:rsidRPr="00FC6EB9">
              <w:rPr>
                <w:rFonts w:ascii="Segoe UI" w:hAnsi="Segoe UI" w:cs="Segoe UI"/>
                <w:rPrChange w:id="607" w:author="Basak Dogan [2]" w:date="2024-02-16T13:03:00Z">
                  <w:rPr/>
                </w:rPrChange>
              </w:rPr>
              <w:t>American College of Radiology</w:t>
            </w:r>
          </w:p>
          <w:p w14:paraId="1666895B" w14:textId="77777777" w:rsidR="0060131E" w:rsidRPr="00FC6EB9" w:rsidRDefault="6169D92A" w:rsidP="709CAFEA">
            <w:pPr>
              <w:spacing w:after="0" w:line="259" w:lineRule="auto"/>
              <w:ind w:left="2" w:right="0" w:firstLine="0"/>
              <w:rPr>
                <w:ins w:id="608" w:author="Basak Dogan" w:date="2024-02-09T13:55:00Z"/>
                <w:rFonts w:ascii="Segoe UI" w:hAnsi="Segoe UI" w:cs="Segoe UI"/>
                <w:rPrChange w:id="609" w:author="Basak Dogan [2]" w:date="2024-02-16T13:03:00Z">
                  <w:rPr>
                    <w:ins w:id="610" w:author="Basak Dogan" w:date="2024-02-09T13:55:00Z"/>
                  </w:rPr>
                </w:rPrChange>
              </w:rPr>
            </w:pPr>
            <w:r w:rsidRPr="00FC6EB9">
              <w:rPr>
                <w:rFonts w:ascii="Segoe UI" w:hAnsi="Segoe UI" w:cs="Segoe UI"/>
                <w:rPrChange w:id="611" w:author="Basak Dogan [2]" w:date="2024-02-16T13:03:00Z">
                  <w:rPr/>
                </w:rPrChange>
              </w:rPr>
              <w:t>American College of Radiology</w:t>
            </w:r>
          </w:p>
          <w:p w14:paraId="5CCA28CE" w14:textId="77777777" w:rsidR="002A0096" w:rsidRPr="00FC6EB9" w:rsidRDefault="002A0096" w:rsidP="709CAFEA">
            <w:pPr>
              <w:spacing w:after="0" w:line="259" w:lineRule="auto"/>
              <w:ind w:left="2" w:right="0" w:firstLine="0"/>
              <w:rPr>
                <w:ins w:id="612" w:author="Basak Dogan" w:date="2024-02-09T13:55:00Z"/>
                <w:rFonts w:ascii="Segoe UI" w:hAnsi="Segoe UI" w:cs="Segoe UI"/>
                <w:rPrChange w:id="613" w:author="Basak Dogan [2]" w:date="2024-02-16T13:03:00Z">
                  <w:rPr>
                    <w:ins w:id="614" w:author="Basak Dogan" w:date="2024-02-09T13:55:00Z"/>
                  </w:rPr>
                </w:rPrChange>
              </w:rPr>
            </w:pPr>
          </w:p>
          <w:p w14:paraId="376D315E" w14:textId="77777777" w:rsidR="002A0096" w:rsidRPr="00FC6EB9" w:rsidRDefault="15F373EF" w:rsidP="709CAFEA">
            <w:pPr>
              <w:spacing w:after="0" w:line="259" w:lineRule="auto"/>
              <w:ind w:left="2" w:right="0" w:firstLine="0"/>
              <w:rPr>
                <w:ins w:id="615" w:author="Basak Dogan" w:date="2024-02-09T14:12:00Z"/>
                <w:rFonts w:ascii="Segoe UI" w:hAnsi="Segoe UI" w:cs="Segoe UI"/>
                <w:rPrChange w:id="616" w:author="Basak Dogan [2]" w:date="2024-02-16T13:03:00Z">
                  <w:rPr>
                    <w:ins w:id="617" w:author="Basak Dogan" w:date="2024-02-09T14:12:00Z"/>
                  </w:rPr>
                </w:rPrChange>
              </w:rPr>
            </w:pPr>
            <w:ins w:id="618" w:author="Basak Dogan" w:date="2024-02-09T14:08:00Z">
              <w:r w:rsidRPr="00FC6EB9">
                <w:rPr>
                  <w:rFonts w:ascii="Segoe UI" w:hAnsi="Segoe UI" w:cs="Segoe UI"/>
                  <w:rPrChange w:id="619" w:author="Basak Dogan [2]" w:date="2024-02-16T13:03:00Z">
                    <w:rPr/>
                  </w:rPrChange>
                </w:rPr>
                <w:t>American College of Radiology</w:t>
              </w:r>
            </w:ins>
          </w:p>
          <w:p w14:paraId="7E2A05AB" w14:textId="77777777" w:rsidR="008E25DA" w:rsidRPr="00FC6EB9" w:rsidRDefault="008E25DA" w:rsidP="709CAFEA">
            <w:pPr>
              <w:spacing w:after="0" w:line="259" w:lineRule="auto"/>
              <w:ind w:left="2" w:right="0" w:firstLine="0"/>
              <w:rPr>
                <w:ins w:id="620" w:author="Basak Dogan" w:date="2024-02-09T14:12:00Z"/>
                <w:rFonts w:ascii="Segoe UI" w:hAnsi="Segoe UI" w:cs="Segoe UI"/>
                <w:rPrChange w:id="621" w:author="Basak Dogan [2]" w:date="2024-02-16T13:03:00Z">
                  <w:rPr>
                    <w:ins w:id="622" w:author="Basak Dogan" w:date="2024-02-09T14:12:00Z"/>
                  </w:rPr>
                </w:rPrChange>
              </w:rPr>
            </w:pPr>
          </w:p>
          <w:p w14:paraId="1CEC78EB" w14:textId="77777777" w:rsidR="008E25DA" w:rsidRPr="00FC6EB9" w:rsidRDefault="008E25DA" w:rsidP="709CAFEA">
            <w:pPr>
              <w:spacing w:after="0" w:line="259" w:lineRule="auto"/>
              <w:ind w:left="2" w:right="0" w:firstLine="0"/>
              <w:rPr>
                <w:ins w:id="623" w:author="Basak Dogan" w:date="2024-02-09T14:12:00Z"/>
                <w:rFonts w:ascii="Segoe UI" w:hAnsi="Segoe UI" w:cs="Segoe UI"/>
                <w:rPrChange w:id="624" w:author="Basak Dogan [2]" w:date="2024-02-16T13:03:00Z">
                  <w:rPr>
                    <w:ins w:id="625" w:author="Basak Dogan" w:date="2024-02-09T14:12:00Z"/>
                  </w:rPr>
                </w:rPrChange>
              </w:rPr>
            </w:pPr>
          </w:p>
          <w:p w14:paraId="1FBB75F8" w14:textId="77777777" w:rsidR="00FC6EB9" w:rsidRDefault="00FC6EB9" w:rsidP="709CAFEA">
            <w:pPr>
              <w:spacing w:after="0" w:line="259" w:lineRule="auto"/>
              <w:ind w:left="2" w:right="0" w:firstLine="0"/>
              <w:rPr>
                <w:ins w:id="626" w:author="Basak Dogan [2]" w:date="2024-02-16T13:07:00Z"/>
                <w:rFonts w:ascii="Segoe UI" w:hAnsi="Segoe UI" w:cs="Segoe UI"/>
              </w:rPr>
            </w:pPr>
          </w:p>
          <w:p w14:paraId="4CFB416F" w14:textId="04E35188" w:rsidR="008E25DA" w:rsidRPr="00FC6EB9" w:rsidRDefault="15F373EF" w:rsidP="709CAFEA">
            <w:pPr>
              <w:spacing w:after="0" w:line="259" w:lineRule="auto"/>
              <w:ind w:left="2" w:right="0" w:firstLine="0"/>
              <w:rPr>
                <w:rFonts w:ascii="Segoe UI" w:hAnsi="Segoe UI" w:cs="Segoe UI"/>
                <w:rPrChange w:id="627" w:author="Basak Dogan [2]" w:date="2024-02-16T13:03:00Z">
                  <w:rPr/>
                </w:rPrChange>
              </w:rPr>
            </w:pPr>
            <w:ins w:id="628" w:author="Basak Dogan" w:date="2024-02-09T14:12:00Z">
              <w:r w:rsidRPr="00FC6EB9">
                <w:rPr>
                  <w:rFonts w:ascii="Segoe UI" w:hAnsi="Segoe UI" w:cs="Segoe UI"/>
                  <w:rPrChange w:id="629" w:author="Basak Dogan [2]" w:date="2024-02-16T13:03:00Z">
                    <w:rPr/>
                  </w:rPrChange>
                </w:rPr>
                <w:t xml:space="preserve">ECOG-ACRIN </w:t>
              </w:r>
            </w:ins>
            <w:ins w:id="630" w:author="Basak Dogan" w:date="2024-02-09T14:13:00Z">
              <w:r w:rsidRPr="00FC6EB9">
                <w:rPr>
                  <w:rFonts w:ascii="Segoe UI" w:hAnsi="Segoe UI" w:cs="Segoe UI"/>
                  <w:rPrChange w:id="631" w:author="Basak Dogan [2]" w:date="2024-02-16T13:03:00Z">
                    <w:rPr/>
                  </w:rPrChange>
                </w:rPr>
                <w:t>Cancer Research Group</w:t>
              </w:r>
            </w:ins>
          </w:p>
        </w:tc>
      </w:tr>
      <w:tr w:rsidR="0060131E" w:rsidRPr="00FC6EB9" w14:paraId="670E5B45" w14:textId="77777777" w:rsidTr="709CAFEA">
        <w:trPr>
          <w:trHeight w:val="593"/>
        </w:trPr>
        <w:tc>
          <w:tcPr>
            <w:tcW w:w="3482" w:type="dxa"/>
            <w:gridSpan w:val="2"/>
            <w:tcBorders>
              <w:top w:val="nil"/>
              <w:left w:val="nil"/>
              <w:bottom w:val="nil"/>
              <w:right w:val="nil"/>
            </w:tcBorders>
            <w:vAlign w:val="bottom"/>
          </w:tcPr>
          <w:p w14:paraId="6C8D5CB8" w14:textId="77777777" w:rsidR="002A0096" w:rsidRPr="00FC6EB9" w:rsidRDefault="002A0096" w:rsidP="709CAFEA">
            <w:pPr>
              <w:spacing w:after="0" w:line="259" w:lineRule="auto"/>
              <w:ind w:left="0" w:right="0" w:firstLine="0"/>
              <w:rPr>
                <w:rFonts w:ascii="Segoe UI" w:hAnsi="Segoe UI" w:cs="Segoe UI"/>
                <w:sz w:val="22"/>
                <w:rPrChange w:id="632" w:author="Basak Dogan [2]" w:date="2024-02-16T13:03:00Z">
                  <w:rPr>
                    <w:sz w:val="22"/>
                  </w:rPr>
                </w:rPrChange>
              </w:rPr>
            </w:pPr>
          </w:p>
          <w:p w14:paraId="5EEAE576" w14:textId="77777777" w:rsidR="008E25DA" w:rsidRPr="00FC6EB9" w:rsidRDefault="15F373EF" w:rsidP="709CAFEA">
            <w:pPr>
              <w:spacing w:after="0" w:line="259" w:lineRule="auto"/>
              <w:ind w:left="0" w:right="0" w:firstLine="0"/>
              <w:rPr>
                <w:ins w:id="633" w:author="Basak Dogan" w:date="2024-02-09T14:09:00Z"/>
                <w:rFonts w:ascii="Segoe UI" w:hAnsi="Segoe UI" w:cs="Segoe UI"/>
                <w:sz w:val="22"/>
                <w:rPrChange w:id="634" w:author="Basak Dogan [2]" w:date="2024-02-16T13:03:00Z">
                  <w:rPr>
                    <w:ins w:id="635" w:author="Basak Dogan" w:date="2024-02-09T14:09:00Z"/>
                    <w:sz w:val="22"/>
                  </w:rPr>
                </w:rPrChange>
              </w:rPr>
            </w:pPr>
            <w:r w:rsidRPr="00FC6EB9">
              <w:rPr>
                <w:rFonts w:ascii="Segoe UI" w:hAnsi="Segoe UI" w:cs="Segoe UI"/>
                <w:rPrChange w:id="636" w:author="Basak Dogan [2]" w:date="2024-02-16T13:06:00Z">
                  <w:rPr>
                    <w:sz w:val="22"/>
                  </w:rPr>
                </w:rPrChange>
              </w:rPr>
              <w:t>202</w:t>
            </w:r>
            <w:ins w:id="637" w:author="Basak Dogan" w:date="2024-02-09T14:08:00Z">
              <w:r w:rsidRPr="00FC6EB9">
                <w:rPr>
                  <w:rFonts w:ascii="Segoe UI" w:hAnsi="Segoe UI" w:cs="Segoe UI"/>
                  <w:rPrChange w:id="638" w:author="Basak Dogan [2]" w:date="2024-02-16T13:06:00Z">
                    <w:rPr>
                      <w:sz w:val="22"/>
                    </w:rPr>
                  </w:rPrChange>
                </w:rPr>
                <w:t>2</w:t>
              </w:r>
            </w:ins>
            <w:del w:id="639" w:author="Basak Dogan" w:date="2024-02-09T14:06:00Z">
              <w:r w:rsidR="008E25DA" w:rsidRPr="00FC6EB9" w:rsidDel="15F373EF">
                <w:rPr>
                  <w:rFonts w:ascii="Segoe UI" w:hAnsi="Segoe UI" w:cs="Segoe UI"/>
                  <w:rPrChange w:id="640" w:author="Basak Dogan [2]" w:date="2024-02-16T13:06:00Z">
                    <w:rPr>
                      <w:sz w:val="22"/>
                    </w:rPr>
                  </w:rPrChange>
                </w:rPr>
                <w:delText>3</w:delText>
              </w:r>
            </w:del>
            <w:r w:rsidRPr="00FC6EB9">
              <w:rPr>
                <w:rFonts w:ascii="Segoe UI" w:hAnsi="Segoe UI" w:cs="Segoe UI"/>
                <w:rPrChange w:id="641" w:author="Basak Dogan [2]" w:date="2024-02-16T13:06:00Z">
                  <w:rPr>
                    <w:sz w:val="22"/>
                  </w:rPr>
                </w:rPrChange>
              </w:rPr>
              <w:t xml:space="preserve">-now        </w:t>
            </w:r>
            <w:r w:rsidRPr="00FC6EB9">
              <w:rPr>
                <w:rFonts w:ascii="Segoe UI" w:hAnsi="Segoe UI" w:cs="Segoe UI"/>
                <w:sz w:val="22"/>
                <w:rPrChange w:id="642" w:author="Basak Dogan [2]" w:date="2024-02-16T13:03:00Z">
                  <w:rPr>
                    <w:sz w:val="22"/>
                  </w:rPr>
                </w:rPrChange>
              </w:rPr>
              <w:t xml:space="preserve">Member    </w:t>
            </w:r>
          </w:p>
          <w:p w14:paraId="38748979" w14:textId="7B9627F1" w:rsidR="002A0096" w:rsidRPr="00FC6EB9" w:rsidRDefault="008E25DA" w:rsidP="709CAFEA">
            <w:pPr>
              <w:spacing w:after="0" w:line="259" w:lineRule="auto"/>
              <w:ind w:left="0" w:right="0" w:firstLine="0"/>
              <w:rPr>
                <w:rFonts w:ascii="Segoe UI" w:hAnsi="Segoe UI" w:cs="Segoe UI"/>
                <w:sz w:val="22"/>
                <w:rPrChange w:id="643" w:author="Basak Dogan [2]" w:date="2024-02-16T13:03:00Z">
                  <w:rPr>
                    <w:sz w:val="22"/>
                  </w:rPr>
                </w:rPrChange>
              </w:rPr>
            </w:pPr>
            <w:del w:id="644" w:author="Basak Dogan" w:date="2024-02-09T14:09:00Z">
              <w:r w:rsidRPr="00FC6EB9" w:rsidDel="15F373EF">
                <w:rPr>
                  <w:rFonts w:ascii="Segoe UI" w:hAnsi="Segoe UI" w:cs="Segoe UI"/>
                  <w:sz w:val="22"/>
                  <w:rPrChange w:id="645" w:author="Basak Dogan [2]" w:date="2024-02-16T13:03:00Z">
                    <w:rPr>
                      <w:sz w:val="22"/>
                    </w:rPr>
                  </w:rPrChange>
                </w:rPr>
                <w:delText xml:space="preserve">    </w:delText>
              </w:r>
            </w:del>
            <w:r w:rsidR="15F373EF" w:rsidRPr="00FC6EB9">
              <w:rPr>
                <w:rFonts w:ascii="Segoe UI" w:hAnsi="Segoe UI" w:cs="Segoe UI"/>
                <w:sz w:val="22"/>
                <w:rPrChange w:id="646" w:author="Basak Dogan [2]" w:date="2024-02-16T13:03:00Z">
                  <w:rPr>
                    <w:sz w:val="22"/>
                  </w:rPr>
                </w:rPrChange>
              </w:rPr>
              <w:t xml:space="preserve">  </w:t>
            </w:r>
            <w:del w:id="647" w:author="Basak Dogan" w:date="2024-02-09T14:05:00Z">
              <w:r w:rsidRPr="00FC6EB9" w:rsidDel="15F373EF">
                <w:rPr>
                  <w:rFonts w:ascii="Segoe UI" w:hAnsi="Segoe UI" w:cs="Segoe UI"/>
                  <w:sz w:val="22"/>
                  <w:rPrChange w:id="648" w:author="Basak Dogan [2]" w:date="2024-02-16T13:03:00Z">
                    <w:rPr>
                      <w:sz w:val="22"/>
                    </w:rPr>
                  </w:rPrChange>
                </w:rPr>
                <w:delText xml:space="preserve"> </w:delText>
              </w:r>
            </w:del>
            <w:r w:rsidR="15F373EF" w:rsidRPr="00FC6EB9">
              <w:rPr>
                <w:rFonts w:ascii="Segoe UI" w:hAnsi="Segoe UI" w:cs="Segoe UI"/>
                <w:sz w:val="22"/>
                <w:rPrChange w:id="649" w:author="Basak Dogan [2]" w:date="2024-02-16T13:03:00Z">
                  <w:rPr>
                    <w:sz w:val="22"/>
                  </w:rPr>
                </w:rPrChange>
              </w:rPr>
              <w:t xml:space="preserve">             </w:t>
            </w:r>
            <w:del w:id="650" w:author="Basak Dogan" w:date="2024-02-09T14:08:00Z">
              <w:r w:rsidRPr="00FC6EB9" w:rsidDel="15F373EF">
                <w:rPr>
                  <w:rFonts w:ascii="Segoe UI" w:hAnsi="Segoe UI" w:cs="Segoe UI"/>
                  <w:sz w:val="22"/>
                  <w:rPrChange w:id="651" w:author="Basak Dogan [2]" w:date="2024-02-16T13:03:00Z">
                    <w:rPr>
                      <w:sz w:val="22"/>
                    </w:rPr>
                  </w:rPrChange>
                </w:rPr>
                <w:delText xml:space="preserve">Breast Imaging Appropriateness Panel </w:delText>
              </w:r>
            </w:del>
          </w:p>
          <w:p w14:paraId="4CCBD4C0" w14:textId="215BFFF1" w:rsidR="008E25DA" w:rsidRPr="00FC6EB9" w:rsidRDefault="008E25DA" w:rsidP="709CAFEA">
            <w:pPr>
              <w:spacing w:after="0" w:line="259" w:lineRule="auto"/>
              <w:ind w:left="0" w:right="0" w:firstLine="0"/>
              <w:rPr>
                <w:ins w:id="652" w:author="Basak Dogan" w:date="2024-02-09T14:09:00Z"/>
                <w:rFonts w:ascii="Segoe UI" w:hAnsi="Segoe UI" w:cs="Segoe UI"/>
                <w:sz w:val="22"/>
                <w:rPrChange w:id="653" w:author="Basak Dogan [2]" w:date="2024-02-16T13:03:00Z">
                  <w:rPr>
                    <w:ins w:id="654" w:author="Basak Dogan" w:date="2024-02-09T14:09:00Z"/>
                    <w:sz w:val="22"/>
                  </w:rPr>
                </w:rPrChange>
              </w:rPr>
            </w:pPr>
          </w:p>
          <w:p w14:paraId="617691D9" w14:textId="419027A3" w:rsidR="008E25DA" w:rsidRPr="00FC6EB9" w:rsidRDefault="15F373EF" w:rsidP="709CAFEA">
            <w:pPr>
              <w:spacing w:after="0" w:line="259" w:lineRule="auto"/>
              <w:ind w:left="0" w:right="0" w:firstLine="0"/>
              <w:rPr>
                <w:ins w:id="655" w:author="Basak Dogan" w:date="2024-02-09T14:05:00Z"/>
                <w:rFonts w:ascii="Segoe UI" w:hAnsi="Segoe UI" w:cs="Segoe UI"/>
                <w:sz w:val="22"/>
                <w:rPrChange w:id="656" w:author="Basak Dogan [2]" w:date="2024-02-16T13:03:00Z">
                  <w:rPr>
                    <w:ins w:id="657" w:author="Basak Dogan" w:date="2024-02-09T14:05:00Z"/>
                    <w:sz w:val="22"/>
                  </w:rPr>
                </w:rPrChange>
              </w:rPr>
            </w:pPr>
            <w:ins w:id="658" w:author="Basak Dogan" w:date="2024-02-09T14:09:00Z">
              <w:r w:rsidRPr="00FC6EB9">
                <w:rPr>
                  <w:rFonts w:ascii="Segoe UI" w:hAnsi="Segoe UI" w:cs="Segoe UI"/>
                  <w:rPrChange w:id="659" w:author="Basak Dogan [2]" w:date="2024-02-16T13:06:00Z">
                    <w:rPr>
                      <w:sz w:val="22"/>
                    </w:rPr>
                  </w:rPrChange>
                </w:rPr>
                <w:t>2023- now</w:t>
              </w:r>
            </w:ins>
            <w:ins w:id="660" w:author="Basak Dogan" w:date="2024-02-09T14:10:00Z">
              <w:r w:rsidRPr="00FC6EB9">
                <w:rPr>
                  <w:rFonts w:ascii="Segoe UI" w:hAnsi="Segoe UI" w:cs="Segoe UI"/>
                  <w:rPrChange w:id="661" w:author="Basak Dogan [2]" w:date="2024-02-16T13:06:00Z">
                    <w:rPr>
                      <w:sz w:val="22"/>
                    </w:rPr>
                  </w:rPrChange>
                </w:rPr>
                <w:t xml:space="preserve">       </w:t>
              </w:r>
              <w:r w:rsidRPr="00FC6EB9">
                <w:rPr>
                  <w:rFonts w:ascii="Segoe UI" w:hAnsi="Segoe UI" w:cs="Segoe UI"/>
                  <w:sz w:val="22"/>
                  <w:rPrChange w:id="662" w:author="Basak Dogan [2]" w:date="2024-02-16T13:03:00Z">
                    <w:rPr>
                      <w:sz w:val="22"/>
                    </w:rPr>
                  </w:rPrChange>
                </w:rPr>
                <w:t xml:space="preserve">Member                         </w:t>
              </w:r>
            </w:ins>
          </w:p>
          <w:p w14:paraId="6EBC8ADF" w14:textId="77777777" w:rsidR="008E25DA" w:rsidRPr="00FC6EB9" w:rsidRDefault="008E25DA" w:rsidP="709CAFEA">
            <w:pPr>
              <w:spacing w:after="0" w:line="259" w:lineRule="auto"/>
              <w:ind w:left="0" w:right="0" w:firstLine="0"/>
              <w:rPr>
                <w:ins w:id="663" w:author="Basak Dogan" w:date="2024-02-09T14:05:00Z"/>
                <w:rFonts w:ascii="Segoe UI" w:hAnsi="Segoe UI" w:cs="Segoe UI"/>
                <w:sz w:val="22"/>
                <w:rPrChange w:id="664" w:author="Basak Dogan [2]" w:date="2024-02-16T13:03:00Z">
                  <w:rPr>
                    <w:ins w:id="665" w:author="Basak Dogan" w:date="2024-02-09T14:05:00Z"/>
                    <w:sz w:val="22"/>
                  </w:rPr>
                </w:rPrChange>
              </w:rPr>
            </w:pPr>
          </w:p>
          <w:p w14:paraId="72C92B05" w14:textId="77777777" w:rsidR="008E25DA" w:rsidRPr="00FC6EB9" w:rsidRDefault="008E25DA" w:rsidP="709CAFEA">
            <w:pPr>
              <w:spacing w:after="0" w:line="259" w:lineRule="auto"/>
              <w:ind w:left="0" w:right="0" w:firstLine="0"/>
              <w:rPr>
                <w:ins w:id="666" w:author="Basak Dogan" w:date="2024-02-09T14:05:00Z"/>
                <w:rFonts w:ascii="Segoe UI" w:hAnsi="Segoe UI" w:cs="Segoe UI"/>
                <w:sz w:val="22"/>
                <w:rPrChange w:id="667" w:author="Basak Dogan [2]" w:date="2024-02-16T13:03:00Z">
                  <w:rPr>
                    <w:ins w:id="668" w:author="Basak Dogan" w:date="2024-02-09T14:05:00Z"/>
                    <w:sz w:val="22"/>
                  </w:rPr>
                </w:rPrChange>
              </w:rPr>
            </w:pPr>
          </w:p>
          <w:p w14:paraId="7E9701F2" w14:textId="77777777" w:rsidR="008E25DA" w:rsidRPr="00FC6EB9" w:rsidRDefault="008E25DA" w:rsidP="709CAFEA">
            <w:pPr>
              <w:spacing w:after="0" w:line="259" w:lineRule="auto"/>
              <w:ind w:left="0" w:right="0" w:firstLine="0"/>
              <w:rPr>
                <w:ins w:id="669" w:author="Basak Dogan" w:date="2024-02-09T14:05:00Z"/>
                <w:rFonts w:ascii="Segoe UI" w:hAnsi="Segoe UI" w:cs="Segoe UI"/>
                <w:sz w:val="22"/>
                <w:rPrChange w:id="670" w:author="Basak Dogan [2]" w:date="2024-02-16T13:03:00Z">
                  <w:rPr>
                    <w:ins w:id="671" w:author="Basak Dogan" w:date="2024-02-09T14:05:00Z"/>
                    <w:sz w:val="22"/>
                  </w:rPr>
                </w:rPrChange>
              </w:rPr>
            </w:pPr>
          </w:p>
          <w:p w14:paraId="2F7BE8B1" w14:textId="77777777" w:rsidR="008E25DA" w:rsidRPr="00FC6EB9" w:rsidRDefault="008E25DA" w:rsidP="709CAFEA">
            <w:pPr>
              <w:spacing w:after="0" w:line="259" w:lineRule="auto"/>
              <w:ind w:left="0" w:right="0" w:firstLine="0"/>
              <w:rPr>
                <w:ins w:id="672" w:author="Basak Dogan" w:date="2024-02-09T14:05:00Z"/>
                <w:rFonts w:ascii="Segoe UI" w:hAnsi="Segoe UI" w:cs="Segoe UI"/>
                <w:sz w:val="22"/>
                <w:rPrChange w:id="673" w:author="Basak Dogan [2]" w:date="2024-02-16T13:03:00Z">
                  <w:rPr>
                    <w:ins w:id="674" w:author="Basak Dogan" w:date="2024-02-09T14:05:00Z"/>
                    <w:sz w:val="22"/>
                  </w:rPr>
                </w:rPrChange>
              </w:rPr>
            </w:pPr>
          </w:p>
          <w:p w14:paraId="46F53517" w14:textId="51651FA5" w:rsidR="0060131E" w:rsidRPr="00FC6EB9" w:rsidRDefault="6169D92A" w:rsidP="709CAFEA">
            <w:pPr>
              <w:spacing w:after="0" w:line="259" w:lineRule="auto"/>
              <w:ind w:left="0" w:right="0" w:firstLine="0"/>
              <w:rPr>
                <w:rFonts w:ascii="Segoe UI" w:hAnsi="Segoe UI" w:cs="Segoe UI"/>
                <w:rPrChange w:id="675" w:author="Basak Dogan [2]" w:date="2024-02-16T13:03:00Z">
                  <w:rPr/>
                </w:rPrChange>
              </w:rPr>
            </w:pPr>
            <w:r w:rsidRPr="00FC6EB9">
              <w:rPr>
                <w:rFonts w:ascii="Segoe UI" w:hAnsi="Segoe UI" w:cs="Segoe UI"/>
                <w:sz w:val="22"/>
                <w:rPrChange w:id="676" w:author="Basak Dogan [2]" w:date="2024-02-16T13:03:00Z">
                  <w:rPr>
                    <w:sz w:val="22"/>
                  </w:rPr>
                </w:rPrChange>
              </w:rPr>
              <w:t>PROFESSIONAL SOCIETIES</w:t>
            </w:r>
          </w:p>
        </w:tc>
        <w:tc>
          <w:tcPr>
            <w:tcW w:w="0" w:type="auto"/>
            <w:vMerge/>
          </w:tcPr>
          <w:p w14:paraId="48028E78" w14:textId="77777777" w:rsidR="0060131E" w:rsidRPr="00FC6EB9" w:rsidRDefault="0060131E">
            <w:pPr>
              <w:spacing w:after="160" w:line="259" w:lineRule="auto"/>
              <w:ind w:left="0" w:right="0" w:firstLine="0"/>
              <w:rPr>
                <w:rFonts w:ascii="Segoe UI" w:hAnsi="Segoe UI" w:cs="Segoe UI"/>
                <w:rPrChange w:id="677" w:author="Basak Dogan [2]" w:date="2024-02-16T13:03:00Z">
                  <w:rPr/>
                </w:rPrChange>
              </w:rPr>
            </w:pPr>
          </w:p>
        </w:tc>
        <w:tc>
          <w:tcPr>
            <w:tcW w:w="0" w:type="auto"/>
            <w:vMerge/>
          </w:tcPr>
          <w:p w14:paraId="252066A4" w14:textId="77777777" w:rsidR="0060131E" w:rsidRPr="00FC6EB9" w:rsidRDefault="0060131E">
            <w:pPr>
              <w:spacing w:after="160" w:line="259" w:lineRule="auto"/>
              <w:ind w:left="0" w:right="0" w:firstLine="0"/>
              <w:rPr>
                <w:rFonts w:ascii="Segoe UI" w:hAnsi="Segoe UI" w:cs="Segoe UI"/>
                <w:rPrChange w:id="678" w:author="Basak Dogan [2]" w:date="2024-02-16T13:03:00Z">
                  <w:rPr/>
                </w:rPrChange>
              </w:rPr>
            </w:pPr>
          </w:p>
        </w:tc>
      </w:tr>
      <w:tr w:rsidR="0060131E" w:rsidRPr="00FC6EB9" w14:paraId="262634C2" w14:textId="77777777" w:rsidTr="709CAFEA">
        <w:trPr>
          <w:trHeight w:val="348"/>
        </w:trPr>
        <w:tc>
          <w:tcPr>
            <w:tcW w:w="3482" w:type="dxa"/>
            <w:gridSpan w:val="2"/>
            <w:tcBorders>
              <w:top w:val="nil"/>
              <w:left w:val="nil"/>
              <w:bottom w:val="nil"/>
              <w:right w:val="nil"/>
            </w:tcBorders>
          </w:tcPr>
          <w:p w14:paraId="2CD06106" w14:textId="77777777" w:rsidR="0060131E" w:rsidRPr="00FC6EB9" w:rsidRDefault="6169D92A" w:rsidP="709CAFEA">
            <w:pPr>
              <w:tabs>
                <w:tab w:val="center" w:pos="1601"/>
              </w:tabs>
              <w:spacing w:after="0" w:line="259" w:lineRule="auto"/>
              <w:ind w:left="0" w:right="0" w:firstLine="0"/>
              <w:rPr>
                <w:rFonts w:ascii="Segoe UI" w:hAnsi="Segoe UI" w:cs="Segoe UI"/>
                <w:rPrChange w:id="679" w:author="Basak Dogan [2]" w:date="2024-02-16T13:03:00Z">
                  <w:rPr/>
                </w:rPrChange>
              </w:rPr>
            </w:pPr>
            <w:r w:rsidRPr="00FC6EB9">
              <w:rPr>
                <w:rFonts w:ascii="Segoe UI" w:hAnsi="Segoe UI" w:cs="Segoe UI"/>
                <w:u w:val="single"/>
                <w:rPrChange w:id="680" w:author="Basak Dogan [2]" w:date="2024-02-16T13:03:00Z">
                  <w:rPr>
                    <w:u w:val="single"/>
                  </w:rPr>
                </w:rPrChange>
              </w:rPr>
              <w:t>Year(s)</w:t>
            </w:r>
            <w:r w:rsidR="0052746D" w:rsidRPr="00FC6EB9">
              <w:tab/>
            </w:r>
            <w:r w:rsidRPr="00FC6EB9">
              <w:rPr>
                <w:rFonts w:ascii="Segoe UI" w:hAnsi="Segoe UI" w:cs="Segoe UI"/>
                <w:u w:val="single"/>
                <w:rPrChange w:id="681" w:author="Basak Dogan [2]" w:date="2024-02-16T13:03:00Z">
                  <w:rPr>
                    <w:u w:val="single"/>
                  </w:rPr>
                </w:rPrChange>
              </w:rPr>
              <w:t>Society Name</w:t>
            </w:r>
          </w:p>
        </w:tc>
        <w:tc>
          <w:tcPr>
            <w:tcW w:w="3302" w:type="dxa"/>
            <w:tcBorders>
              <w:top w:val="nil"/>
              <w:left w:val="nil"/>
              <w:bottom w:val="nil"/>
              <w:right w:val="nil"/>
            </w:tcBorders>
          </w:tcPr>
          <w:p w14:paraId="5126FFCA" w14:textId="77777777" w:rsidR="0060131E" w:rsidRPr="00FC6EB9" w:rsidRDefault="0060131E" w:rsidP="709CAFEA">
            <w:pPr>
              <w:spacing w:after="160" w:line="259" w:lineRule="auto"/>
              <w:ind w:left="0" w:right="0" w:firstLine="0"/>
              <w:rPr>
                <w:rFonts w:ascii="Segoe UI" w:hAnsi="Segoe UI" w:cs="Segoe UI"/>
                <w:rPrChange w:id="682" w:author="Basak Dogan [2]" w:date="2024-02-16T13:03:00Z">
                  <w:rPr/>
                </w:rPrChange>
              </w:rPr>
            </w:pPr>
          </w:p>
        </w:tc>
        <w:tc>
          <w:tcPr>
            <w:tcW w:w="3716" w:type="dxa"/>
            <w:tcBorders>
              <w:top w:val="nil"/>
              <w:left w:val="nil"/>
              <w:bottom w:val="nil"/>
              <w:right w:val="nil"/>
            </w:tcBorders>
          </w:tcPr>
          <w:p w14:paraId="602FD5B4" w14:textId="77777777" w:rsidR="0060131E" w:rsidRPr="00FC6EB9" w:rsidRDefault="6169D92A" w:rsidP="709CAFEA">
            <w:pPr>
              <w:spacing w:after="0" w:line="259" w:lineRule="auto"/>
              <w:ind w:left="1017" w:right="0" w:firstLine="0"/>
              <w:jc w:val="center"/>
              <w:rPr>
                <w:rFonts w:ascii="Segoe UI" w:hAnsi="Segoe UI" w:cs="Segoe UI"/>
                <w:rPrChange w:id="683" w:author="Basak Dogan [2]" w:date="2024-02-16T13:03:00Z">
                  <w:rPr/>
                </w:rPrChange>
              </w:rPr>
            </w:pPr>
            <w:r w:rsidRPr="00FC6EB9">
              <w:rPr>
                <w:rFonts w:ascii="Segoe UI" w:hAnsi="Segoe UI" w:cs="Segoe UI"/>
                <w:u w:val="single"/>
                <w:rPrChange w:id="684" w:author="Basak Dogan [2]" w:date="2024-02-16T13:03:00Z">
                  <w:rPr>
                    <w:u w:val="single"/>
                  </w:rPr>
                </w:rPrChange>
              </w:rPr>
              <w:t>Society Role</w:t>
            </w:r>
          </w:p>
        </w:tc>
      </w:tr>
      <w:tr w:rsidR="0060131E" w:rsidRPr="00FC6EB9" w14:paraId="55718A2C" w14:textId="77777777" w:rsidTr="709CAFEA">
        <w:trPr>
          <w:trHeight w:val="353"/>
        </w:trPr>
        <w:tc>
          <w:tcPr>
            <w:tcW w:w="6785" w:type="dxa"/>
            <w:gridSpan w:val="3"/>
            <w:tcBorders>
              <w:top w:val="nil"/>
              <w:left w:val="nil"/>
              <w:bottom w:val="nil"/>
              <w:right w:val="nil"/>
            </w:tcBorders>
          </w:tcPr>
          <w:p w14:paraId="22C2AC34" w14:textId="77777777" w:rsidR="0060131E" w:rsidRPr="00FC6EB9" w:rsidRDefault="6169D92A" w:rsidP="709CAFEA">
            <w:pPr>
              <w:tabs>
                <w:tab w:val="center" w:pos="2550"/>
              </w:tabs>
              <w:spacing w:after="0" w:line="259" w:lineRule="auto"/>
              <w:ind w:left="0" w:right="0" w:firstLine="0"/>
              <w:rPr>
                <w:rFonts w:ascii="Segoe UI" w:hAnsi="Segoe UI" w:cs="Segoe UI"/>
                <w:rPrChange w:id="685" w:author="Basak Dogan [2]" w:date="2024-02-16T13:03:00Z">
                  <w:rPr/>
                </w:rPrChange>
              </w:rPr>
            </w:pPr>
            <w:r w:rsidRPr="00FC6EB9">
              <w:rPr>
                <w:rFonts w:ascii="Segoe UI" w:hAnsi="Segoe UI" w:cs="Segoe UI"/>
                <w:rPrChange w:id="686" w:author="Basak Dogan [2]" w:date="2024-02-16T13:03:00Z">
                  <w:rPr/>
                </w:rPrChange>
              </w:rPr>
              <w:t>2004-now</w:t>
            </w:r>
            <w:r w:rsidR="0052746D" w:rsidRPr="00FC6EB9">
              <w:tab/>
            </w:r>
            <w:r w:rsidRPr="00FC6EB9">
              <w:rPr>
                <w:rFonts w:ascii="Segoe UI" w:hAnsi="Segoe UI" w:cs="Segoe UI"/>
                <w:rPrChange w:id="687" w:author="Basak Dogan [2]" w:date="2024-02-16T13:03:00Z">
                  <w:rPr/>
                </w:rPrChange>
              </w:rPr>
              <w:t>Radiological Society of North America</w:t>
            </w:r>
          </w:p>
        </w:tc>
        <w:tc>
          <w:tcPr>
            <w:tcW w:w="3716" w:type="dxa"/>
            <w:tcBorders>
              <w:top w:val="nil"/>
              <w:left w:val="nil"/>
              <w:bottom w:val="nil"/>
              <w:right w:val="nil"/>
            </w:tcBorders>
          </w:tcPr>
          <w:p w14:paraId="2155036F" w14:textId="77777777" w:rsidR="0060131E" w:rsidRPr="00FC6EB9" w:rsidRDefault="6169D92A" w:rsidP="709CAFEA">
            <w:pPr>
              <w:spacing w:after="0" w:line="259" w:lineRule="auto"/>
              <w:ind w:left="711" w:right="0" w:firstLine="0"/>
              <w:jc w:val="center"/>
              <w:rPr>
                <w:rFonts w:ascii="Segoe UI" w:hAnsi="Segoe UI" w:cs="Segoe UI"/>
                <w:rPrChange w:id="688" w:author="Basak Dogan [2]" w:date="2024-02-16T13:03:00Z">
                  <w:rPr/>
                </w:rPrChange>
              </w:rPr>
            </w:pPr>
            <w:r w:rsidRPr="00FC6EB9">
              <w:rPr>
                <w:rFonts w:ascii="Segoe UI" w:hAnsi="Segoe UI" w:cs="Segoe UI"/>
                <w:rPrChange w:id="689" w:author="Basak Dogan [2]" w:date="2024-02-16T13:03:00Z">
                  <w:rPr/>
                </w:rPrChange>
              </w:rPr>
              <w:t>Member</w:t>
            </w:r>
          </w:p>
        </w:tc>
      </w:tr>
      <w:tr w:rsidR="0060131E" w:rsidRPr="00FC6EB9" w14:paraId="74365329" w14:textId="77777777" w:rsidTr="709CAFEA">
        <w:trPr>
          <w:trHeight w:val="343"/>
        </w:trPr>
        <w:tc>
          <w:tcPr>
            <w:tcW w:w="6785" w:type="dxa"/>
            <w:gridSpan w:val="3"/>
            <w:tcBorders>
              <w:top w:val="nil"/>
              <w:left w:val="nil"/>
              <w:bottom w:val="nil"/>
              <w:right w:val="nil"/>
            </w:tcBorders>
          </w:tcPr>
          <w:p w14:paraId="7FCE9372" w14:textId="77777777" w:rsidR="0060131E" w:rsidRPr="00FC6EB9" w:rsidRDefault="6169D92A" w:rsidP="709CAFEA">
            <w:pPr>
              <w:tabs>
                <w:tab w:val="center" w:pos="2308"/>
              </w:tabs>
              <w:spacing w:after="0" w:line="259" w:lineRule="auto"/>
              <w:ind w:left="0" w:right="0" w:firstLine="0"/>
              <w:rPr>
                <w:rFonts w:ascii="Segoe UI" w:hAnsi="Segoe UI" w:cs="Segoe UI"/>
                <w:rPrChange w:id="690" w:author="Basak Dogan [2]" w:date="2024-02-16T13:03:00Z">
                  <w:rPr/>
                </w:rPrChange>
              </w:rPr>
            </w:pPr>
            <w:r w:rsidRPr="00FC6EB9">
              <w:rPr>
                <w:rFonts w:ascii="Segoe UI" w:hAnsi="Segoe UI" w:cs="Segoe UI"/>
                <w:rPrChange w:id="691" w:author="Basak Dogan [2]" w:date="2024-02-16T13:03:00Z">
                  <w:rPr/>
                </w:rPrChange>
              </w:rPr>
              <w:t>2005-now</w:t>
            </w:r>
            <w:r w:rsidR="0052746D" w:rsidRPr="00FC6EB9">
              <w:tab/>
            </w:r>
            <w:r w:rsidRPr="00FC6EB9">
              <w:rPr>
                <w:rFonts w:ascii="Segoe UI" w:hAnsi="Segoe UI" w:cs="Segoe UI"/>
                <w:rPrChange w:id="692" w:author="Basak Dogan [2]" w:date="2024-02-16T13:03:00Z">
                  <w:rPr/>
                </w:rPrChange>
              </w:rPr>
              <w:t>American Roentgen Ray Society</w:t>
            </w:r>
          </w:p>
        </w:tc>
        <w:tc>
          <w:tcPr>
            <w:tcW w:w="3716" w:type="dxa"/>
            <w:tcBorders>
              <w:top w:val="nil"/>
              <w:left w:val="nil"/>
              <w:bottom w:val="nil"/>
              <w:right w:val="nil"/>
            </w:tcBorders>
          </w:tcPr>
          <w:p w14:paraId="32FB77F9" w14:textId="77777777" w:rsidR="0060131E" w:rsidRPr="00FC6EB9" w:rsidRDefault="6169D92A" w:rsidP="709CAFEA">
            <w:pPr>
              <w:spacing w:after="0" w:line="259" w:lineRule="auto"/>
              <w:ind w:left="711" w:right="0" w:firstLine="0"/>
              <w:jc w:val="center"/>
              <w:rPr>
                <w:rFonts w:ascii="Segoe UI" w:hAnsi="Segoe UI" w:cs="Segoe UI"/>
                <w:rPrChange w:id="693" w:author="Basak Dogan [2]" w:date="2024-02-16T13:03:00Z">
                  <w:rPr/>
                </w:rPrChange>
              </w:rPr>
            </w:pPr>
            <w:r w:rsidRPr="00FC6EB9">
              <w:rPr>
                <w:rFonts w:ascii="Segoe UI" w:hAnsi="Segoe UI" w:cs="Segoe UI"/>
                <w:rPrChange w:id="694" w:author="Basak Dogan [2]" w:date="2024-02-16T13:03:00Z">
                  <w:rPr/>
                </w:rPrChange>
              </w:rPr>
              <w:t>Member</w:t>
            </w:r>
          </w:p>
        </w:tc>
      </w:tr>
      <w:tr w:rsidR="0060131E" w:rsidRPr="00FC6EB9" w14:paraId="09E0C505" w14:textId="77777777" w:rsidTr="709CAFEA">
        <w:trPr>
          <w:trHeight w:val="342"/>
        </w:trPr>
        <w:tc>
          <w:tcPr>
            <w:tcW w:w="6785" w:type="dxa"/>
            <w:gridSpan w:val="3"/>
            <w:tcBorders>
              <w:top w:val="nil"/>
              <w:left w:val="nil"/>
              <w:bottom w:val="nil"/>
              <w:right w:val="nil"/>
            </w:tcBorders>
          </w:tcPr>
          <w:p w14:paraId="63214594" w14:textId="77777777" w:rsidR="0060131E" w:rsidRPr="00FC6EB9" w:rsidRDefault="6169D92A" w:rsidP="709CAFEA">
            <w:pPr>
              <w:tabs>
                <w:tab w:val="center" w:pos="2257"/>
              </w:tabs>
              <w:spacing w:after="0" w:line="259" w:lineRule="auto"/>
              <w:ind w:left="0" w:right="0" w:firstLine="0"/>
              <w:rPr>
                <w:rFonts w:ascii="Segoe UI" w:hAnsi="Segoe UI" w:cs="Segoe UI"/>
                <w:rPrChange w:id="695" w:author="Basak Dogan [2]" w:date="2024-02-16T13:03:00Z">
                  <w:rPr/>
                </w:rPrChange>
              </w:rPr>
            </w:pPr>
            <w:r w:rsidRPr="00FC6EB9">
              <w:rPr>
                <w:rFonts w:ascii="Segoe UI" w:hAnsi="Segoe UI" w:cs="Segoe UI"/>
                <w:rPrChange w:id="696" w:author="Basak Dogan [2]" w:date="2024-02-16T13:03:00Z">
                  <w:rPr/>
                </w:rPrChange>
              </w:rPr>
              <w:t>2009-now</w:t>
            </w:r>
            <w:r w:rsidR="0052746D" w:rsidRPr="00FC6EB9">
              <w:tab/>
            </w:r>
            <w:r w:rsidRPr="00FC6EB9">
              <w:rPr>
                <w:rFonts w:ascii="Segoe UI" w:hAnsi="Segoe UI" w:cs="Segoe UI"/>
                <w:rPrChange w:id="697" w:author="Basak Dogan [2]" w:date="2024-02-16T13:03:00Z">
                  <w:rPr/>
                </w:rPrChange>
              </w:rPr>
              <w:t>European Society of Radiology</w:t>
            </w:r>
          </w:p>
        </w:tc>
        <w:tc>
          <w:tcPr>
            <w:tcW w:w="3716" w:type="dxa"/>
            <w:tcBorders>
              <w:top w:val="nil"/>
              <w:left w:val="nil"/>
              <w:bottom w:val="nil"/>
              <w:right w:val="nil"/>
            </w:tcBorders>
          </w:tcPr>
          <w:p w14:paraId="0E771802" w14:textId="77777777" w:rsidR="0060131E" w:rsidRPr="00FC6EB9" w:rsidRDefault="6169D92A" w:rsidP="709CAFEA">
            <w:pPr>
              <w:spacing w:after="0" w:line="259" w:lineRule="auto"/>
              <w:ind w:left="711" w:right="0" w:firstLine="0"/>
              <w:jc w:val="center"/>
              <w:rPr>
                <w:rFonts w:ascii="Segoe UI" w:hAnsi="Segoe UI" w:cs="Segoe UI"/>
                <w:rPrChange w:id="698" w:author="Basak Dogan [2]" w:date="2024-02-16T13:03:00Z">
                  <w:rPr/>
                </w:rPrChange>
              </w:rPr>
            </w:pPr>
            <w:r w:rsidRPr="00FC6EB9">
              <w:rPr>
                <w:rFonts w:ascii="Segoe UI" w:hAnsi="Segoe UI" w:cs="Segoe UI"/>
                <w:rPrChange w:id="699" w:author="Basak Dogan [2]" w:date="2024-02-16T13:03:00Z">
                  <w:rPr/>
                </w:rPrChange>
              </w:rPr>
              <w:t>Member</w:t>
            </w:r>
          </w:p>
        </w:tc>
      </w:tr>
      <w:tr w:rsidR="0060131E" w:rsidRPr="00FC6EB9" w14:paraId="0E4F074B" w14:textId="77777777" w:rsidTr="709CAFEA">
        <w:trPr>
          <w:trHeight w:val="342"/>
        </w:trPr>
        <w:tc>
          <w:tcPr>
            <w:tcW w:w="6785" w:type="dxa"/>
            <w:gridSpan w:val="3"/>
            <w:tcBorders>
              <w:top w:val="nil"/>
              <w:left w:val="nil"/>
              <w:bottom w:val="nil"/>
              <w:right w:val="nil"/>
            </w:tcBorders>
          </w:tcPr>
          <w:p w14:paraId="0EF2FE73" w14:textId="77777777" w:rsidR="0060131E" w:rsidRPr="00FC6EB9" w:rsidRDefault="6169D92A" w:rsidP="709CAFEA">
            <w:pPr>
              <w:tabs>
                <w:tab w:val="center" w:pos="2544"/>
              </w:tabs>
              <w:spacing w:after="0" w:line="259" w:lineRule="auto"/>
              <w:ind w:left="0" w:right="0" w:firstLine="0"/>
              <w:rPr>
                <w:rFonts w:ascii="Segoe UI" w:hAnsi="Segoe UI" w:cs="Segoe UI"/>
                <w:rPrChange w:id="700" w:author="Basak Dogan [2]" w:date="2024-02-16T13:03:00Z">
                  <w:rPr/>
                </w:rPrChange>
              </w:rPr>
            </w:pPr>
            <w:r w:rsidRPr="00FC6EB9">
              <w:rPr>
                <w:rFonts w:ascii="Segoe UI" w:hAnsi="Segoe UI" w:cs="Segoe UI"/>
                <w:rPrChange w:id="701" w:author="Basak Dogan [2]" w:date="2024-02-16T13:03:00Z">
                  <w:rPr/>
                </w:rPrChange>
              </w:rPr>
              <w:t>2014-now</w:t>
            </w:r>
            <w:r w:rsidR="0052746D" w:rsidRPr="00FC6EB9">
              <w:tab/>
            </w:r>
            <w:r w:rsidRPr="00FC6EB9">
              <w:rPr>
                <w:rFonts w:ascii="Segoe UI" w:hAnsi="Segoe UI" w:cs="Segoe UI"/>
                <w:rPrChange w:id="702" w:author="Basak Dogan [2]" w:date="2024-02-16T13:03:00Z">
                  <w:rPr/>
                </w:rPrChange>
              </w:rPr>
              <w:t>American Society of Clinical Oncology</w:t>
            </w:r>
          </w:p>
        </w:tc>
        <w:tc>
          <w:tcPr>
            <w:tcW w:w="3716" w:type="dxa"/>
            <w:tcBorders>
              <w:top w:val="nil"/>
              <w:left w:val="nil"/>
              <w:bottom w:val="nil"/>
              <w:right w:val="nil"/>
            </w:tcBorders>
          </w:tcPr>
          <w:p w14:paraId="1B184D02" w14:textId="77777777" w:rsidR="0060131E" w:rsidRPr="00FC6EB9" w:rsidRDefault="6169D92A" w:rsidP="709CAFEA">
            <w:pPr>
              <w:spacing w:after="0" w:line="259" w:lineRule="auto"/>
              <w:ind w:left="711" w:right="0" w:firstLine="0"/>
              <w:jc w:val="center"/>
              <w:rPr>
                <w:rFonts w:ascii="Segoe UI" w:hAnsi="Segoe UI" w:cs="Segoe UI"/>
                <w:rPrChange w:id="703" w:author="Basak Dogan [2]" w:date="2024-02-16T13:03:00Z">
                  <w:rPr/>
                </w:rPrChange>
              </w:rPr>
            </w:pPr>
            <w:r w:rsidRPr="00FC6EB9">
              <w:rPr>
                <w:rFonts w:ascii="Segoe UI" w:hAnsi="Segoe UI" w:cs="Segoe UI"/>
                <w:rPrChange w:id="704" w:author="Basak Dogan [2]" w:date="2024-02-16T13:03:00Z">
                  <w:rPr/>
                </w:rPrChange>
              </w:rPr>
              <w:t>Member</w:t>
            </w:r>
          </w:p>
        </w:tc>
      </w:tr>
      <w:tr w:rsidR="0060131E" w:rsidRPr="00FC6EB9" w14:paraId="124F9FBD" w14:textId="77777777" w:rsidTr="709CAFEA">
        <w:trPr>
          <w:trHeight w:val="342"/>
        </w:trPr>
        <w:tc>
          <w:tcPr>
            <w:tcW w:w="6785" w:type="dxa"/>
            <w:gridSpan w:val="3"/>
            <w:tcBorders>
              <w:top w:val="nil"/>
              <w:left w:val="nil"/>
              <w:bottom w:val="nil"/>
              <w:right w:val="nil"/>
            </w:tcBorders>
          </w:tcPr>
          <w:p w14:paraId="08D77941" w14:textId="77777777" w:rsidR="0060131E" w:rsidRPr="00FC6EB9" w:rsidRDefault="6169D92A" w:rsidP="709CAFEA">
            <w:pPr>
              <w:tabs>
                <w:tab w:val="center" w:pos="2255"/>
              </w:tabs>
              <w:spacing w:after="0" w:line="259" w:lineRule="auto"/>
              <w:ind w:left="0" w:right="0" w:firstLine="0"/>
              <w:rPr>
                <w:rFonts w:ascii="Segoe UI" w:hAnsi="Segoe UI" w:cs="Segoe UI"/>
                <w:rPrChange w:id="705" w:author="Basak Dogan [2]" w:date="2024-02-16T13:03:00Z">
                  <w:rPr/>
                </w:rPrChange>
              </w:rPr>
            </w:pPr>
            <w:r w:rsidRPr="00FC6EB9">
              <w:rPr>
                <w:rFonts w:ascii="Segoe UI" w:hAnsi="Segoe UI" w:cs="Segoe UI"/>
                <w:rPrChange w:id="706" w:author="Basak Dogan [2]" w:date="2024-02-16T13:03:00Z">
                  <w:rPr/>
                </w:rPrChange>
              </w:rPr>
              <w:t>2014-now</w:t>
            </w:r>
            <w:r w:rsidR="0052746D" w:rsidRPr="00FC6EB9">
              <w:tab/>
            </w:r>
            <w:r w:rsidRPr="00FC6EB9">
              <w:rPr>
                <w:rFonts w:ascii="Segoe UI" w:hAnsi="Segoe UI" w:cs="Segoe UI"/>
                <w:rPrChange w:id="707" w:author="Basak Dogan [2]" w:date="2024-02-16T13:03:00Z">
                  <w:rPr/>
                </w:rPrChange>
              </w:rPr>
              <w:t>American College of Radiology</w:t>
            </w:r>
          </w:p>
        </w:tc>
        <w:tc>
          <w:tcPr>
            <w:tcW w:w="3716" w:type="dxa"/>
            <w:tcBorders>
              <w:top w:val="nil"/>
              <w:left w:val="nil"/>
              <w:bottom w:val="nil"/>
              <w:right w:val="nil"/>
            </w:tcBorders>
          </w:tcPr>
          <w:p w14:paraId="4D535E25" w14:textId="77777777" w:rsidR="0060131E" w:rsidRPr="00FC6EB9" w:rsidRDefault="6169D92A" w:rsidP="709CAFEA">
            <w:pPr>
              <w:spacing w:after="0" w:line="259" w:lineRule="auto"/>
              <w:ind w:left="711" w:right="0" w:firstLine="0"/>
              <w:jc w:val="center"/>
              <w:rPr>
                <w:rFonts w:ascii="Segoe UI" w:hAnsi="Segoe UI" w:cs="Segoe UI"/>
                <w:rPrChange w:id="708" w:author="Basak Dogan [2]" w:date="2024-02-16T13:03:00Z">
                  <w:rPr/>
                </w:rPrChange>
              </w:rPr>
            </w:pPr>
            <w:r w:rsidRPr="00FC6EB9">
              <w:rPr>
                <w:rFonts w:ascii="Segoe UI" w:hAnsi="Segoe UI" w:cs="Segoe UI"/>
                <w:rPrChange w:id="709" w:author="Basak Dogan [2]" w:date="2024-02-16T13:03:00Z">
                  <w:rPr/>
                </w:rPrChange>
              </w:rPr>
              <w:t>Member</w:t>
            </w:r>
          </w:p>
        </w:tc>
      </w:tr>
      <w:tr w:rsidR="0060131E" w:rsidRPr="00FC6EB9" w14:paraId="6346201E" w14:textId="77777777" w:rsidTr="709CAFEA">
        <w:trPr>
          <w:trHeight w:val="1165"/>
        </w:trPr>
        <w:tc>
          <w:tcPr>
            <w:tcW w:w="6785" w:type="dxa"/>
            <w:gridSpan w:val="3"/>
            <w:tcBorders>
              <w:top w:val="nil"/>
              <w:left w:val="nil"/>
              <w:bottom w:val="nil"/>
              <w:right w:val="nil"/>
            </w:tcBorders>
          </w:tcPr>
          <w:p w14:paraId="13AFD786" w14:textId="77777777" w:rsidR="0060131E" w:rsidRPr="00FC6EB9" w:rsidRDefault="6169D92A" w:rsidP="709CAFEA">
            <w:pPr>
              <w:tabs>
                <w:tab w:val="center" w:pos="2047"/>
              </w:tabs>
              <w:spacing w:after="302" w:line="259" w:lineRule="auto"/>
              <w:ind w:left="0" w:right="0" w:firstLine="0"/>
              <w:rPr>
                <w:rFonts w:ascii="Segoe UI" w:hAnsi="Segoe UI" w:cs="Segoe UI"/>
                <w:rPrChange w:id="710" w:author="Basak Dogan [2]" w:date="2024-02-16T13:03:00Z">
                  <w:rPr/>
                </w:rPrChange>
              </w:rPr>
            </w:pPr>
            <w:r w:rsidRPr="00FC6EB9">
              <w:rPr>
                <w:rFonts w:ascii="Segoe UI" w:hAnsi="Segoe UI" w:cs="Segoe UI"/>
                <w:rPrChange w:id="711" w:author="Basak Dogan [2]" w:date="2024-02-16T13:03:00Z">
                  <w:rPr/>
                </w:rPrChange>
              </w:rPr>
              <w:t>2016-now</w:t>
            </w:r>
            <w:r w:rsidR="0052746D" w:rsidRPr="00FC6EB9">
              <w:tab/>
            </w:r>
            <w:r w:rsidRPr="00FC6EB9">
              <w:rPr>
                <w:rFonts w:ascii="Segoe UI" w:hAnsi="Segoe UI" w:cs="Segoe UI"/>
                <w:rPrChange w:id="712" w:author="Basak Dogan [2]" w:date="2024-02-16T13:03:00Z">
                  <w:rPr/>
                </w:rPrChange>
              </w:rPr>
              <w:t>Society of Breast Imaging</w:t>
            </w:r>
          </w:p>
          <w:p w14:paraId="72FF8FBF" w14:textId="77777777" w:rsidR="008E25DA" w:rsidRPr="00FC6EB9" w:rsidRDefault="008E25DA" w:rsidP="709CAFEA">
            <w:pPr>
              <w:spacing w:after="79" w:line="259" w:lineRule="auto"/>
              <w:ind w:left="0" w:right="0" w:firstLine="0"/>
              <w:rPr>
                <w:ins w:id="713" w:author="Basak Dogan" w:date="2024-02-09T14:13:00Z"/>
                <w:rFonts w:ascii="Segoe UI" w:hAnsi="Segoe UI" w:cs="Segoe UI"/>
                <w:sz w:val="22"/>
                <w:rPrChange w:id="714" w:author="Basak Dogan [2]" w:date="2024-02-16T13:03:00Z">
                  <w:rPr>
                    <w:ins w:id="715" w:author="Basak Dogan" w:date="2024-02-09T14:13:00Z"/>
                    <w:sz w:val="22"/>
                  </w:rPr>
                </w:rPrChange>
              </w:rPr>
            </w:pPr>
          </w:p>
          <w:p w14:paraId="46A5805B" w14:textId="77777777" w:rsidR="008E25DA" w:rsidRPr="00FC6EB9" w:rsidRDefault="008E25DA" w:rsidP="709CAFEA">
            <w:pPr>
              <w:spacing w:after="79" w:line="259" w:lineRule="auto"/>
              <w:ind w:left="0" w:right="0" w:firstLine="0"/>
              <w:rPr>
                <w:ins w:id="716" w:author="Basak Dogan" w:date="2024-02-09T14:13:00Z"/>
                <w:rFonts w:ascii="Segoe UI" w:hAnsi="Segoe UI" w:cs="Segoe UI"/>
                <w:sz w:val="22"/>
                <w:rPrChange w:id="717" w:author="Basak Dogan [2]" w:date="2024-02-16T13:03:00Z">
                  <w:rPr>
                    <w:ins w:id="718" w:author="Basak Dogan" w:date="2024-02-09T14:13:00Z"/>
                    <w:sz w:val="22"/>
                  </w:rPr>
                </w:rPrChange>
              </w:rPr>
            </w:pPr>
          </w:p>
          <w:p w14:paraId="5BEBFC8E" w14:textId="29B2AD0C" w:rsidR="0060131E" w:rsidRPr="00FC6EB9" w:rsidRDefault="6169D92A" w:rsidP="709CAFEA">
            <w:pPr>
              <w:spacing w:after="79" w:line="259" w:lineRule="auto"/>
              <w:ind w:left="0" w:right="0" w:firstLine="0"/>
              <w:rPr>
                <w:rFonts w:ascii="Segoe UI" w:hAnsi="Segoe UI" w:cs="Segoe UI"/>
                <w:rPrChange w:id="719" w:author="Basak Dogan [2]" w:date="2024-02-16T13:03:00Z">
                  <w:rPr/>
                </w:rPrChange>
              </w:rPr>
            </w:pPr>
            <w:r w:rsidRPr="00FC6EB9">
              <w:rPr>
                <w:rFonts w:ascii="Segoe UI" w:hAnsi="Segoe UI" w:cs="Segoe UI"/>
                <w:sz w:val="22"/>
                <w:rPrChange w:id="720" w:author="Basak Dogan [2]" w:date="2024-02-16T13:03:00Z">
                  <w:rPr>
                    <w:sz w:val="22"/>
                  </w:rPr>
                </w:rPrChange>
              </w:rPr>
              <w:t>GRANT REVIEW ACTIVITIES</w:t>
            </w:r>
          </w:p>
          <w:p w14:paraId="0744BB5E" w14:textId="632FC3CB" w:rsidR="0060131E" w:rsidRPr="00FC6EB9" w:rsidRDefault="6169D92A" w:rsidP="709CAFEA">
            <w:pPr>
              <w:tabs>
                <w:tab w:val="center" w:pos="1879"/>
                <w:tab w:val="center" w:pos="5756"/>
              </w:tabs>
              <w:spacing w:after="0" w:line="259" w:lineRule="auto"/>
              <w:ind w:left="0" w:right="0" w:firstLine="0"/>
              <w:rPr>
                <w:rFonts w:ascii="Segoe UI" w:hAnsi="Segoe UI" w:cs="Segoe UI"/>
                <w:rPrChange w:id="721" w:author="Basak Dogan [2]" w:date="2024-02-16T13:03:00Z">
                  <w:rPr/>
                </w:rPrChange>
              </w:rPr>
            </w:pPr>
            <w:r w:rsidRPr="00FC6EB9">
              <w:rPr>
                <w:rFonts w:ascii="Segoe UI" w:hAnsi="Segoe UI" w:cs="Segoe UI"/>
                <w:u w:val="single"/>
                <w:rPrChange w:id="722" w:author="Basak Dogan [2]" w:date="2024-02-16T13:03:00Z">
                  <w:rPr>
                    <w:u w:val="single"/>
                  </w:rPr>
                </w:rPrChange>
              </w:rPr>
              <w:t>Year(s)</w:t>
            </w:r>
            <w:r w:rsidR="0052746D" w:rsidRPr="00FC6EB9">
              <w:tab/>
            </w:r>
            <w:r w:rsidRPr="00FC6EB9">
              <w:rPr>
                <w:rFonts w:ascii="Segoe UI" w:hAnsi="Segoe UI" w:cs="Segoe UI"/>
                <w:u w:val="single"/>
                <w:rPrChange w:id="723" w:author="Basak Dogan [2]" w:date="2024-02-16T13:03:00Z">
                  <w:rPr>
                    <w:u w:val="single"/>
                  </w:rPr>
                </w:rPrChange>
              </w:rPr>
              <w:t>Name of Committee</w:t>
            </w:r>
            <w:r w:rsidR="0052746D" w:rsidRPr="00FC6EB9">
              <w:tab/>
            </w:r>
            <w:ins w:id="724" w:author="Basak Dogan [2]" w:date="2024-02-16T13:07:00Z">
              <w:r w:rsidR="00FC6EB9">
                <w:t xml:space="preserve">                  </w:t>
              </w:r>
            </w:ins>
            <w:r w:rsidRPr="00FC6EB9">
              <w:rPr>
                <w:rFonts w:ascii="Segoe UI" w:hAnsi="Segoe UI" w:cs="Segoe UI"/>
                <w:u w:val="single"/>
                <w:rPrChange w:id="725" w:author="Basak Dogan [2]" w:date="2024-02-16T13:03:00Z">
                  <w:rPr>
                    <w:u w:val="single"/>
                  </w:rPr>
                </w:rPrChange>
              </w:rPr>
              <w:t>Organization</w:t>
            </w:r>
          </w:p>
        </w:tc>
        <w:tc>
          <w:tcPr>
            <w:tcW w:w="3716" w:type="dxa"/>
            <w:tcBorders>
              <w:top w:val="nil"/>
              <w:left w:val="nil"/>
              <w:bottom w:val="nil"/>
              <w:right w:val="nil"/>
            </w:tcBorders>
          </w:tcPr>
          <w:p w14:paraId="72D4A836" w14:textId="77777777" w:rsidR="0060131E" w:rsidRPr="00FC6EB9" w:rsidRDefault="6169D92A" w:rsidP="709CAFEA">
            <w:pPr>
              <w:spacing w:after="0" w:line="259" w:lineRule="auto"/>
              <w:ind w:left="538" w:right="0" w:firstLine="0"/>
              <w:jc w:val="center"/>
              <w:rPr>
                <w:rFonts w:ascii="Segoe UI" w:hAnsi="Segoe UI" w:cs="Segoe UI"/>
                <w:rPrChange w:id="726" w:author="Basak Dogan [2]" w:date="2024-02-16T13:03:00Z">
                  <w:rPr/>
                </w:rPrChange>
              </w:rPr>
            </w:pPr>
            <w:r w:rsidRPr="00FC6EB9">
              <w:rPr>
                <w:rFonts w:ascii="Segoe UI" w:hAnsi="Segoe UI" w:cs="Segoe UI"/>
                <w:rPrChange w:id="727" w:author="Basak Dogan [2]" w:date="2024-02-16T13:03:00Z">
                  <w:rPr/>
                </w:rPrChange>
              </w:rPr>
              <w:t>Fellow</w:t>
            </w:r>
          </w:p>
        </w:tc>
      </w:tr>
      <w:tr w:rsidR="0060131E" w:rsidRPr="00FC6EB9" w14:paraId="147174D3" w14:textId="77777777" w:rsidTr="709CAFEA">
        <w:trPr>
          <w:trHeight w:val="1550"/>
        </w:trPr>
        <w:tc>
          <w:tcPr>
            <w:tcW w:w="10501" w:type="dxa"/>
            <w:gridSpan w:val="4"/>
            <w:tcBorders>
              <w:top w:val="nil"/>
              <w:left w:val="nil"/>
              <w:bottom w:val="nil"/>
              <w:right w:val="nil"/>
            </w:tcBorders>
          </w:tcPr>
          <w:p w14:paraId="144B0C86" w14:textId="6736C39E" w:rsidR="0060131E" w:rsidRPr="00FC6EB9" w:rsidRDefault="6169D92A" w:rsidP="709CAFEA">
            <w:pPr>
              <w:spacing w:after="54" w:line="251" w:lineRule="auto"/>
              <w:ind w:left="1039" w:right="96" w:hanging="1037"/>
              <w:rPr>
                <w:rFonts w:ascii="Segoe UI" w:hAnsi="Segoe UI" w:cs="Segoe UI"/>
                <w:rPrChange w:id="728" w:author="Basak Dogan [2]" w:date="2024-02-16T13:03:00Z">
                  <w:rPr/>
                </w:rPrChange>
              </w:rPr>
            </w:pPr>
            <w:r w:rsidRPr="00FC6EB9">
              <w:rPr>
                <w:rFonts w:ascii="Segoe UI" w:hAnsi="Segoe UI" w:cs="Segoe UI"/>
                <w:rPrChange w:id="729" w:author="Basak Dogan [2]" w:date="2024-02-16T13:03:00Z">
                  <w:rPr/>
                </w:rPrChange>
              </w:rPr>
              <w:t>2014-2016</w:t>
            </w:r>
            <w:r w:rsidR="0052746D" w:rsidRPr="00FC6EB9">
              <w:tab/>
            </w:r>
            <w:r w:rsidRPr="00FC6EB9">
              <w:rPr>
                <w:rFonts w:ascii="Segoe UI" w:hAnsi="Segoe UI" w:cs="Segoe UI"/>
                <w:rPrChange w:id="730" w:author="Basak Dogan [2]" w:date="2024-02-16T13:03:00Z">
                  <w:rPr/>
                </w:rPrChange>
              </w:rPr>
              <w:t xml:space="preserve">DI-CRC Grant Committee: Reviews scientific merit </w:t>
            </w:r>
            <w:ins w:id="731" w:author="Basak Dogan [2]" w:date="2024-02-16T13:07:00Z">
              <w:r w:rsidR="00FC6EB9">
                <w:rPr>
                  <w:rFonts w:ascii="Segoe UI" w:hAnsi="Segoe UI" w:cs="Segoe UI"/>
                </w:rPr>
                <w:t xml:space="preserve">      </w:t>
              </w:r>
            </w:ins>
            <w:r w:rsidRPr="00FC6EB9">
              <w:rPr>
                <w:rFonts w:ascii="Segoe UI" w:hAnsi="Segoe UI" w:cs="Segoe UI"/>
                <w:rPrChange w:id="732" w:author="Basak Dogan [2]" w:date="2024-02-16T13:03:00Z">
                  <w:rPr/>
                </w:rPrChange>
              </w:rPr>
              <w:t>Diagnostic Radiology, MD Anderson Cancer Center methodology and votes on outcome</w:t>
            </w:r>
          </w:p>
          <w:p w14:paraId="1E2C1A31" w14:textId="198C5DE1" w:rsidR="0060131E" w:rsidRPr="00FC6EB9" w:rsidRDefault="6169D92A" w:rsidP="709CAFEA">
            <w:pPr>
              <w:spacing w:after="0" w:line="251" w:lineRule="auto"/>
              <w:ind w:left="1039" w:right="1109" w:hanging="1037"/>
              <w:rPr>
                <w:rFonts w:ascii="Segoe UI" w:hAnsi="Segoe UI" w:cs="Segoe UI"/>
                <w:rPrChange w:id="733" w:author="Basak Dogan [2]" w:date="2024-02-16T13:03:00Z">
                  <w:rPr/>
                </w:rPrChange>
              </w:rPr>
            </w:pPr>
            <w:r w:rsidRPr="00FC6EB9">
              <w:rPr>
                <w:rFonts w:ascii="Segoe UI" w:hAnsi="Segoe UI" w:cs="Segoe UI"/>
                <w:rPrChange w:id="734" w:author="Basak Dogan [2]" w:date="2024-02-16T13:03:00Z">
                  <w:rPr/>
                </w:rPrChange>
              </w:rPr>
              <w:t>2021-now</w:t>
            </w:r>
            <w:r w:rsidR="0052746D" w:rsidRPr="00FC6EB9">
              <w:tab/>
            </w:r>
            <w:r w:rsidRPr="00FC6EB9">
              <w:rPr>
                <w:rFonts w:ascii="Segoe UI" w:hAnsi="Segoe UI" w:cs="Segoe UI"/>
                <w:rPrChange w:id="735" w:author="Basak Dogan [2]" w:date="2024-02-16T13:03:00Z">
                  <w:rPr/>
                </w:rPrChange>
              </w:rPr>
              <w:t xml:space="preserve">New York State Department of Health and the </w:t>
            </w:r>
            <w:r w:rsidR="0052746D" w:rsidRPr="00FC6EB9">
              <w:tab/>
            </w:r>
            <w:ins w:id="736" w:author="Basak Dogan [2]" w:date="2024-02-16T13:07:00Z">
              <w:r w:rsidR="00FC6EB9">
                <w:t xml:space="preserve"> </w:t>
              </w:r>
            </w:ins>
            <w:r w:rsidRPr="00FC6EB9">
              <w:rPr>
                <w:rFonts w:ascii="Segoe UI" w:hAnsi="Segoe UI" w:cs="Segoe UI"/>
                <w:rPrChange w:id="737" w:author="Basak Dogan [2]" w:date="2024-02-16T13:03:00Z">
                  <w:rPr/>
                </w:rPrChange>
              </w:rPr>
              <w:t xml:space="preserve">American Institute of Biological Sciences (AIBS) New York State Health Research Science Board </w:t>
            </w:r>
          </w:p>
          <w:p w14:paraId="1CF59568" w14:textId="77777777" w:rsidR="0060131E" w:rsidRPr="00FC6EB9" w:rsidRDefault="6169D92A" w:rsidP="709CAFEA">
            <w:pPr>
              <w:spacing w:after="0" w:line="259" w:lineRule="auto"/>
              <w:ind w:left="1039" w:right="4968" w:firstLine="0"/>
              <w:rPr>
                <w:rFonts w:ascii="Segoe UI" w:hAnsi="Segoe UI" w:cs="Segoe UI"/>
                <w:rPrChange w:id="738" w:author="Basak Dogan [2]" w:date="2024-02-16T13:03:00Z">
                  <w:rPr/>
                </w:rPrChange>
              </w:rPr>
            </w:pPr>
            <w:r w:rsidRPr="00FC6EB9">
              <w:rPr>
                <w:rFonts w:ascii="Segoe UI" w:hAnsi="Segoe UI" w:cs="Segoe UI"/>
                <w:rPrChange w:id="739" w:author="Basak Dogan [2]" w:date="2024-02-16T13:03:00Z">
                  <w:rPr/>
                </w:rPrChange>
              </w:rPr>
              <w:t>Peter T. Rowley Breast Cancer Scientific Research Grant</w:t>
            </w:r>
          </w:p>
        </w:tc>
      </w:tr>
    </w:tbl>
    <w:p w14:paraId="625A5EC2" w14:textId="77777777" w:rsidR="00F75A90" w:rsidRPr="00FC6EB9" w:rsidRDefault="00F75A90" w:rsidP="709CAFEA">
      <w:pPr>
        <w:spacing w:after="147" w:line="259" w:lineRule="auto"/>
        <w:ind w:left="-3" w:right="0" w:hanging="10"/>
        <w:rPr>
          <w:ins w:id="740" w:author="Basak Dogan" w:date="2024-02-09T14:38:00Z"/>
          <w:rFonts w:ascii="Segoe UI" w:hAnsi="Segoe UI" w:cs="Segoe UI"/>
          <w:sz w:val="22"/>
        </w:rPr>
      </w:pPr>
    </w:p>
    <w:p w14:paraId="5F9B8569" w14:textId="38AD1062" w:rsidR="0060131E" w:rsidRPr="00FC6EB9" w:rsidRDefault="6169D92A" w:rsidP="709CAFEA">
      <w:pPr>
        <w:spacing w:after="147" w:line="259" w:lineRule="auto"/>
        <w:ind w:left="-3" w:right="0" w:hanging="10"/>
        <w:rPr>
          <w:rFonts w:ascii="Segoe UI" w:hAnsi="Segoe UI" w:cs="Segoe UI"/>
          <w:rPrChange w:id="741" w:author="Basak Dogan [2]" w:date="2024-02-16T13:03:00Z">
            <w:rPr/>
          </w:rPrChange>
        </w:rPr>
      </w:pPr>
      <w:r w:rsidRPr="00FC6EB9">
        <w:rPr>
          <w:rFonts w:ascii="Segoe UI" w:hAnsi="Segoe UI" w:cs="Segoe UI"/>
          <w:sz w:val="22"/>
          <w:rPrChange w:id="742" w:author="Basak Dogan [2]" w:date="2024-02-16T13:03:00Z">
            <w:rPr>
              <w:sz w:val="22"/>
            </w:rPr>
          </w:rPrChange>
        </w:rPr>
        <w:t>EDITORIAL ACTIVITY</w:t>
      </w:r>
    </w:p>
    <w:p w14:paraId="6C5A0746" w14:textId="77777777" w:rsidR="0060131E" w:rsidRPr="00FC6EB9" w:rsidRDefault="6169D92A" w:rsidP="709CAFEA">
      <w:pPr>
        <w:spacing w:after="37" w:line="259" w:lineRule="auto"/>
        <w:ind w:left="-3" w:right="0" w:hanging="10"/>
        <w:rPr>
          <w:rFonts w:ascii="Segoe UI" w:hAnsi="Segoe UI" w:cs="Segoe UI"/>
          <w:rPrChange w:id="743" w:author="Basak Dogan [2]" w:date="2024-02-16T13:03:00Z">
            <w:rPr/>
          </w:rPrChange>
        </w:rPr>
      </w:pPr>
      <w:r w:rsidRPr="00FC6EB9">
        <w:rPr>
          <w:rFonts w:ascii="Segoe UI" w:hAnsi="Segoe UI" w:cs="Segoe UI"/>
          <w:sz w:val="22"/>
          <w:rPrChange w:id="744" w:author="Basak Dogan [2]" w:date="2024-02-16T13:03:00Z">
            <w:rPr>
              <w:sz w:val="22"/>
            </w:rPr>
          </w:rPrChange>
        </w:rPr>
        <w:t>Editor/Associate Editor</w:t>
      </w:r>
    </w:p>
    <w:p w14:paraId="54D60B7A" w14:textId="77777777" w:rsidR="0060131E" w:rsidRPr="00FC6EB9" w:rsidRDefault="6169D92A" w:rsidP="709CAFEA">
      <w:pPr>
        <w:pStyle w:val="Heading1"/>
        <w:tabs>
          <w:tab w:val="center" w:pos="1756"/>
          <w:tab w:val="center" w:pos="7940"/>
        </w:tabs>
        <w:ind w:left="-15" w:firstLine="0"/>
        <w:rPr>
          <w:rFonts w:ascii="Segoe UI" w:hAnsi="Segoe UI" w:cs="Segoe UI"/>
          <w:rPrChange w:id="745" w:author="Basak Dogan [2]" w:date="2024-02-16T13:03:00Z">
            <w:rPr/>
          </w:rPrChange>
        </w:rPr>
      </w:pPr>
      <w:r w:rsidRPr="00FC6EB9">
        <w:rPr>
          <w:rFonts w:ascii="Segoe UI" w:hAnsi="Segoe UI" w:cs="Segoe UI"/>
          <w:rPrChange w:id="746" w:author="Basak Dogan [2]" w:date="2024-02-16T13:03:00Z">
            <w:rPr/>
          </w:rPrChange>
        </w:rPr>
        <w:t>Year(s)</w:t>
      </w:r>
      <w:r w:rsidR="0052746D" w:rsidRPr="00FC6EB9">
        <w:tab/>
      </w:r>
      <w:r w:rsidRPr="00FC6EB9">
        <w:rPr>
          <w:rFonts w:ascii="Segoe UI" w:hAnsi="Segoe UI" w:cs="Segoe UI"/>
          <w:rPrChange w:id="747" w:author="Basak Dogan [2]" w:date="2024-02-16T13:03:00Z">
            <w:rPr/>
          </w:rPrChange>
        </w:rPr>
        <w:t>Journal_Name</w:t>
      </w:r>
      <w:r w:rsidR="0052746D" w:rsidRPr="00FC6EB9">
        <w:tab/>
      </w:r>
      <w:r w:rsidRPr="00FC6EB9">
        <w:rPr>
          <w:rFonts w:ascii="Segoe UI" w:hAnsi="Segoe UI" w:cs="Segoe UI"/>
          <w:rPrChange w:id="748" w:author="Basak Dogan [2]" w:date="2024-02-16T13:03:00Z">
            <w:rPr/>
          </w:rPrChange>
        </w:rPr>
        <w:t>Editorial Role</w:t>
      </w:r>
    </w:p>
    <w:p w14:paraId="32833BAF" w14:textId="77777777" w:rsidR="0060131E" w:rsidRPr="00FC6EB9" w:rsidRDefault="6169D92A" w:rsidP="709CAFEA">
      <w:pPr>
        <w:tabs>
          <w:tab w:val="center" w:pos="2486"/>
          <w:tab w:val="center" w:pos="7979"/>
        </w:tabs>
        <w:spacing w:after="108"/>
        <w:ind w:left="0" w:right="0" w:firstLine="0"/>
        <w:rPr>
          <w:rFonts w:ascii="Segoe UI" w:hAnsi="Segoe UI" w:cs="Segoe UI"/>
          <w:rPrChange w:id="749" w:author="Basak Dogan [2]" w:date="2024-02-16T13:03:00Z">
            <w:rPr/>
          </w:rPrChange>
        </w:rPr>
      </w:pPr>
      <w:r w:rsidRPr="00FC6EB9">
        <w:rPr>
          <w:rFonts w:ascii="Segoe UI" w:hAnsi="Segoe UI" w:cs="Segoe UI"/>
          <w:rPrChange w:id="750" w:author="Basak Dogan [2]" w:date="2024-02-16T13:03:00Z">
            <w:rPr/>
          </w:rPrChange>
        </w:rPr>
        <w:t>2012-now</w:t>
      </w:r>
      <w:r w:rsidR="0052746D" w:rsidRPr="00FC6EB9">
        <w:tab/>
      </w:r>
      <w:r w:rsidRPr="00FC6EB9">
        <w:rPr>
          <w:rFonts w:ascii="Segoe UI" w:hAnsi="Segoe UI" w:cs="Segoe UI"/>
          <w:rPrChange w:id="751" w:author="Basak Dogan [2]" w:date="2024-02-16T13:03:00Z">
            <w:rPr/>
          </w:rPrChange>
        </w:rPr>
        <w:t>Breast BMC Cancer, Biomed Central</w:t>
      </w:r>
      <w:r w:rsidR="0052746D" w:rsidRPr="00FC6EB9">
        <w:tab/>
      </w:r>
      <w:r w:rsidRPr="00FC6EB9">
        <w:rPr>
          <w:rFonts w:ascii="Segoe UI" w:hAnsi="Segoe UI" w:cs="Segoe UI"/>
          <w:rPrChange w:id="752" w:author="Basak Dogan [2]" w:date="2024-02-16T13:03:00Z">
            <w:rPr/>
          </w:rPrChange>
        </w:rPr>
        <w:t>Associate Editor</w:t>
      </w:r>
    </w:p>
    <w:p w14:paraId="6F9585C8" w14:textId="77777777" w:rsidR="0060131E" w:rsidRPr="00FC6EB9" w:rsidRDefault="6169D92A" w:rsidP="709CAFEA">
      <w:pPr>
        <w:tabs>
          <w:tab w:val="center" w:pos="2424"/>
          <w:tab w:val="center" w:pos="7979"/>
        </w:tabs>
        <w:spacing w:after="239"/>
        <w:ind w:left="0" w:right="0" w:firstLine="0"/>
        <w:rPr>
          <w:rFonts w:ascii="Segoe UI" w:hAnsi="Segoe UI" w:cs="Segoe UI"/>
          <w:rPrChange w:id="753" w:author="Basak Dogan [2]" w:date="2024-02-16T13:03:00Z">
            <w:rPr/>
          </w:rPrChange>
        </w:rPr>
      </w:pPr>
      <w:r w:rsidRPr="00FC6EB9">
        <w:rPr>
          <w:rFonts w:ascii="Segoe UI" w:hAnsi="Segoe UI" w:cs="Segoe UI"/>
          <w:rPrChange w:id="754" w:author="Basak Dogan [2]" w:date="2024-02-16T13:03:00Z">
            <w:rPr/>
          </w:rPrChange>
        </w:rPr>
        <w:t>2020-now</w:t>
      </w:r>
      <w:r w:rsidR="0052746D" w:rsidRPr="00FC6EB9">
        <w:tab/>
      </w:r>
      <w:r w:rsidRPr="00FC6EB9">
        <w:rPr>
          <w:rFonts w:ascii="Segoe UI" w:hAnsi="Segoe UI" w:cs="Segoe UI"/>
          <w:rPrChange w:id="755" w:author="Basak Dogan [2]" w:date="2024-02-16T13:03:00Z">
            <w:rPr/>
          </w:rPrChange>
        </w:rPr>
        <w:t>European Journal of Breast Health</w:t>
      </w:r>
      <w:r w:rsidR="0052746D" w:rsidRPr="00FC6EB9">
        <w:tab/>
      </w:r>
      <w:r w:rsidRPr="00FC6EB9">
        <w:rPr>
          <w:rFonts w:ascii="Segoe UI" w:hAnsi="Segoe UI" w:cs="Segoe UI"/>
          <w:rPrChange w:id="756" w:author="Basak Dogan [2]" w:date="2024-02-16T13:03:00Z">
            <w:rPr/>
          </w:rPrChange>
        </w:rPr>
        <w:t>Associate Editor</w:t>
      </w:r>
    </w:p>
    <w:p w14:paraId="563A485C" w14:textId="77777777" w:rsidR="0060131E" w:rsidRPr="00FC6EB9" w:rsidRDefault="6169D92A" w:rsidP="709CAFEA">
      <w:pPr>
        <w:spacing w:after="37" w:line="259" w:lineRule="auto"/>
        <w:ind w:left="-3" w:right="0" w:hanging="10"/>
        <w:rPr>
          <w:rFonts w:ascii="Segoe UI" w:hAnsi="Segoe UI" w:cs="Segoe UI"/>
          <w:rPrChange w:id="757" w:author="Basak Dogan [2]" w:date="2024-02-16T13:03:00Z">
            <w:rPr/>
          </w:rPrChange>
        </w:rPr>
      </w:pPr>
      <w:r w:rsidRPr="00FC6EB9">
        <w:rPr>
          <w:rFonts w:ascii="Segoe UI" w:hAnsi="Segoe UI" w:cs="Segoe UI"/>
          <w:sz w:val="22"/>
          <w:rPrChange w:id="758" w:author="Basak Dogan [2]" w:date="2024-02-16T13:03:00Z">
            <w:rPr>
              <w:sz w:val="22"/>
            </w:rPr>
          </w:rPrChange>
        </w:rPr>
        <w:t>Editorial Board</w:t>
      </w:r>
    </w:p>
    <w:p w14:paraId="14F6D142" w14:textId="49E50BC6" w:rsidR="0060131E" w:rsidRPr="00FC6EB9" w:rsidRDefault="6169D92A" w:rsidP="709CAFEA">
      <w:pPr>
        <w:pStyle w:val="Heading1"/>
        <w:tabs>
          <w:tab w:val="center" w:pos="1756"/>
          <w:tab w:val="center" w:pos="7940"/>
        </w:tabs>
        <w:ind w:left="-15" w:firstLine="0"/>
        <w:rPr>
          <w:rFonts w:ascii="Segoe UI" w:hAnsi="Segoe UI" w:cs="Segoe UI"/>
          <w:rPrChange w:id="759" w:author="Basak Dogan [2]" w:date="2024-02-16T13:03:00Z">
            <w:rPr/>
          </w:rPrChange>
        </w:rPr>
      </w:pPr>
      <w:r w:rsidRPr="00FC6EB9">
        <w:rPr>
          <w:rFonts w:ascii="Segoe UI" w:hAnsi="Segoe UI" w:cs="Segoe UI"/>
          <w:rPrChange w:id="760" w:author="Basak Dogan [2]" w:date="2024-02-16T13:03:00Z">
            <w:rPr/>
          </w:rPrChange>
        </w:rPr>
        <w:t>Year(s)</w:t>
      </w:r>
      <w:r w:rsidR="0052746D" w:rsidRPr="00FC6EB9">
        <w:tab/>
      </w:r>
      <w:ins w:id="761" w:author="Basak Dogan" w:date="2024-02-09T14:39:00Z">
        <w:r w:rsidR="79BD0D73" w:rsidRPr="00FC6EB9">
          <w:rPr>
            <w:rFonts w:ascii="Segoe UI" w:hAnsi="Segoe UI" w:cs="Segoe UI"/>
          </w:rPr>
          <w:t xml:space="preserve">           </w:t>
        </w:r>
      </w:ins>
      <w:r w:rsidRPr="00FC6EB9">
        <w:rPr>
          <w:rFonts w:ascii="Segoe UI" w:hAnsi="Segoe UI" w:cs="Segoe UI"/>
          <w:rPrChange w:id="762" w:author="Basak Dogan [2]" w:date="2024-02-16T13:03:00Z">
            <w:rPr/>
          </w:rPrChange>
        </w:rPr>
        <w:t>Journal_Name</w:t>
      </w:r>
      <w:r w:rsidR="0052746D" w:rsidRPr="00FC6EB9">
        <w:tab/>
      </w:r>
      <w:r w:rsidRPr="00FC6EB9">
        <w:rPr>
          <w:rFonts w:ascii="Segoe UI" w:hAnsi="Segoe UI" w:cs="Segoe UI"/>
          <w:rPrChange w:id="763" w:author="Basak Dogan [2]" w:date="2024-02-16T13:03:00Z">
            <w:rPr/>
          </w:rPrChange>
        </w:rPr>
        <w:t>Editorial Role</w:t>
      </w:r>
    </w:p>
    <w:tbl>
      <w:tblPr>
        <w:tblStyle w:val="GridTable1Light"/>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64" w:author="Basak Dogan" w:date="2024-02-09T14:39:00Z">
          <w:tblPr>
            <w:tblStyle w:val="GridTable1Light"/>
            <w:tblW w:w="9284" w:type="dxa"/>
            <w:tblLook w:val="04A0" w:firstRow="1" w:lastRow="0" w:firstColumn="1" w:lastColumn="0" w:noHBand="0" w:noVBand="1"/>
          </w:tblPr>
        </w:tblPrChange>
      </w:tblPr>
      <w:tblGrid>
        <w:gridCol w:w="1034"/>
        <w:gridCol w:w="6291"/>
        <w:gridCol w:w="1959"/>
        <w:tblGridChange w:id="765">
          <w:tblGrid>
            <w:gridCol w:w="360"/>
            <w:gridCol w:w="360"/>
            <w:gridCol w:w="360"/>
          </w:tblGrid>
        </w:tblGridChange>
      </w:tblGrid>
      <w:tr w:rsidR="0060131E" w:rsidRPr="00FC6EB9" w14:paraId="41DD9C21" w14:textId="77777777" w:rsidTr="709CAFEA">
        <w:trPr>
          <w:cnfStyle w:val="100000000000" w:firstRow="1" w:lastRow="0" w:firstColumn="0" w:lastColumn="0" w:oddVBand="0" w:evenVBand="0" w:oddHBand="0" w:evenHBand="0" w:firstRowFirstColumn="0" w:firstRowLastColumn="0" w:lastRowFirstColumn="0" w:lastRowLastColumn="0"/>
          <w:trHeight w:val="273"/>
          <w:trPrChange w:id="766" w:author="Basak Dogan" w:date="2024-02-09T14:39:00Z">
            <w:trPr>
              <w:trHeight w:val="273"/>
            </w:trPr>
          </w:trPrChange>
        </w:trPr>
        <w:tc>
          <w:tcPr>
            <w:cnfStyle w:val="001000000000" w:firstRow="0" w:lastRow="0" w:firstColumn="1" w:lastColumn="0" w:oddVBand="0" w:evenVBand="0" w:oddHBand="0" w:evenHBand="0" w:firstRowFirstColumn="0" w:firstRowLastColumn="0" w:lastRowFirstColumn="0" w:lastRowLastColumn="0"/>
            <w:tcW w:w="7325" w:type="dxa"/>
            <w:gridSpan w:val="2"/>
            <w:tcBorders>
              <w:bottom w:val="none" w:sz="0" w:space="0" w:color="auto"/>
            </w:tcBorders>
            <w:tcPrChange w:id="767" w:author="Basak Dogan" w:date="2024-02-09T14:39:00Z">
              <w:tcPr>
                <w:tcW w:w="7325" w:type="dxa"/>
                <w:gridSpan w:val="2"/>
              </w:tcPr>
            </w:tcPrChange>
          </w:tcPr>
          <w:p w14:paraId="5BC690AA" w14:textId="487EEFB8" w:rsidR="0060131E" w:rsidRPr="00FC6EB9" w:rsidRDefault="6169D92A" w:rsidP="709CAFEA">
            <w:pPr>
              <w:tabs>
                <w:tab w:val="center" w:pos="2424"/>
              </w:tabs>
              <w:spacing w:after="0" w:line="259" w:lineRule="auto"/>
              <w:ind w:left="0" w:right="0" w:firstLine="0"/>
              <w:cnfStyle w:val="101000000000" w:firstRow="1" w:lastRow="0" w:firstColumn="1" w:lastColumn="0" w:oddVBand="0" w:evenVBand="0" w:oddHBand="0" w:evenHBand="0" w:firstRowFirstColumn="0" w:firstRowLastColumn="0" w:lastRowFirstColumn="0" w:lastRowLastColumn="0"/>
              <w:rPr>
                <w:rFonts w:ascii="Segoe UI" w:hAnsi="Segoe UI" w:cs="Segoe UI"/>
                <w:b w:val="0"/>
                <w:bCs w:val="0"/>
                <w:rPrChange w:id="768" w:author="Basak Dogan [2]" w:date="2024-02-16T13:03:00Z">
                  <w:rPr/>
                </w:rPrChange>
              </w:rPr>
            </w:pPr>
            <w:r w:rsidRPr="00FC6EB9">
              <w:rPr>
                <w:rFonts w:ascii="Segoe UI" w:hAnsi="Segoe UI" w:cs="Segoe UI"/>
                <w:rPrChange w:id="769" w:author="Basak Dogan [2]" w:date="2024-02-16T13:03:00Z">
                  <w:rPr/>
                </w:rPrChange>
              </w:rPr>
              <w:t>2018-2020</w:t>
            </w:r>
            <w:r w:rsidR="0052746D" w:rsidRPr="00FC6EB9">
              <w:tab/>
            </w:r>
            <w:ins w:id="770" w:author="Basak Dogan" w:date="2024-02-09T14:39:00Z">
              <w:r w:rsidR="79BD0D73" w:rsidRPr="00FC6EB9">
                <w:rPr>
                  <w:rFonts w:ascii="Segoe UI" w:hAnsi="Segoe UI" w:cs="Segoe UI"/>
                </w:rPr>
                <w:t xml:space="preserve">     </w:t>
              </w:r>
            </w:ins>
            <w:r w:rsidRPr="00FC6EB9">
              <w:rPr>
                <w:rFonts w:ascii="Segoe UI" w:hAnsi="Segoe UI" w:cs="Segoe UI"/>
                <w:rPrChange w:id="771" w:author="Basak Dogan [2]" w:date="2024-02-16T13:03:00Z">
                  <w:rPr/>
                </w:rPrChange>
              </w:rPr>
              <w:t>European Journal of Breast Health</w:t>
            </w:r>
          </w:p>
        </w:tc>
        <w:tc>
          <w:tcPr>
            <w:tcW w:w="1959" w:type="dxa"/>
            <w:tcBorders>
              <w:bottom w:val="none" w:sz="0" w:space="0" w:color="auto"/>
            </w:tcBorders>
            <w:tcPrChange w:id="772" w:author="Basak Dogan" w:date="2024-02-09T14:39:00Z">
              <w:tcPr>
                <w:tcW w:w="1959" w:type="dxa"/>
              </w:tcPr>
            </w:tcPrChange>
          </w:tcPr>
          <w:p w14:paraId="6BA8B2BB" w14:textId="77777777" w:rsidR="0060131E" w:rsidRPr="00FC6EB9" w:rsidRDefault="6169D92A" w:rsidP="709CAFEA">
            <w:pPr>
              <w:spacing w:after="0" w:line="259" w:lineRule="auto"/>
              <w:ind w:left="3" w:right="0" w:firstLine="0"/>
              <w:jc w:val="both"/>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Change w:id="773" w:author="Basak Dogan [2]" w:date="2024-02-16T13:03:00Z">
                  <w:rPr/>
                </w:rPrChange>
              </w:rPr>
            </w:pPr>
            <w:r w:rsidRPr="00FC6EB9">
              <w:rPr>
                <w:rFonts w:ascii="Segoe UI" w:hAnsi="Segoe UI" w:cs="Segoe UI"/>
                <w:rPrChange w:id="774" w:author="Basak Dogan [2]" w:date="2024-02-16T13:03:00Z">
                  <w:rPr/>
                </w:rPrChange>
              </w:rPr>
              <w:t>Editorial Board Member</w:t>
            </w:r>
          </w:p>
        </w:tc>
      </w:tr>
      <w:tr w:rsidR="0060131E" w:rsidRPr="00FC6EB9" w14:paraId="315E5E4C" w14:textId="77777777" w:rsidTr="709CAFEA">
        <w:trPr>
          <w:trHeight w:val="341"/>
          <w:trPrChange w:id="775" w:author="Basak Dogan" w:date="2024-02-09T14:39:00Z">
            <w:trPr>
              <w:trHeight w:val="341"/>
            </w:trPr>
          </w:trPrChange>
        </w:trPr>
        <w:tc>
          <w:tcPr>
            <w:cnfStyle w:val="001000000000" w:firstRow="0" w:lastRow="0" w:firstColumn="1" w:lastColumn="0" w:oddVBand="0" w:evenVBand="0" w:oddHBand="0" w:evenHBand="0" w:firstRowFirstColumn="0" w:firstRowLastColumn="0" w:lastRowFirstColumn="0" w:lastRowLastColumn="0"/>
            <w:tcW w:w="7325" w:type="dxa"/>
            <w:gridSpan w:val="2"/>
            <w:tcPrChange w:id="776" w:author="Basak Dogan" w:date="2024-02-09T14:39:00Z">
              <w:tcPr>
                <w:tcW w:w="7325" w:type="dxa"/>
                <w:gridSpan w:val="2"/>
              </w:tcPr>
            </w:tcPrChange>
          </w:tcPr>
          <w:p w14:paraId="6DBB82EA" w14:textId="152ABEE5" w:rsidR="0060131E" w:rsidRPr="00FC6EB9" w:rsidRDefault="6169D92A">
            <w:pPr>
              <w:tabs>
                <w:tab w:val="center" w:pos="1443"/>
              </w:tabs>
              <w:spacing w:after="0" w:line="259" w:lineRule="auto"/>
              <w:ind w:left="0" w:right="0" w:firstLine="0"/>
              <w:rPr>
                <w:rFonts w:ascii="Segoe UI" w:hAnsi="Segoe UI" w:cs="Segoe UI"/>
                <w:b w:val="0"/>
                <w:bCs w:val="0"/>
                <w:rPrChange w:id="777" w:author="Basak Dogan [2]" w:date="2024-02-16T13:03:00Z">
                  <w:rPr/>
                </w:rPrChange>
              </w:rPr>
            </w:pPr>
            <w:r w:rsidRPr="00FC6EB9">
              <w:rPr>
                <w:rFonts w:ascii="Segoe UI" w:hAnsi="Segoe UI" w:cs="Segoe UI"/>
                <w:rPrChange w:id="778" w:author="Basak Dogan [2]" w:date="2024-02-16T13:03:00Z">
                  <w:rPr/>
                </w:rPrChange>
              </w:rPr>
              <w:t>2018-</w:t>
            </w:r>
            <w:del w:id="779" w:author="Basak Dogan" w:date="2024-02-09T14:39:00Z">
              <w:r w:rsidR="0052746D" w:rsidRPr="00FC6EB9" w:rsidDel="6169D92A">
                <w:rPr>
                  <w:rFonts w:ascii="Segoe UI" w:hAnsi="Segoe UI" w:cs="Segoe UI"/>
                  <w:rPrChange w:id="780" w:author="Basak Dogan [2]" w:date="2024-02-16T13:03:00Z">
                    <w:rPr/>
                  </w:rPrChange>
                </w:rPr>
                <w:delText>now</w:delText>
              </w:r>
            </w:del>
            <w:ins w:id="781" w:author="Basak Dogan" w:date="2024-02-09T14:39:00Z">
              <w:r w:rsidR="79BD0D73" w:rsidRPr="00FC6EB9">
                <w:rPr>
                  <w:rFonts w:ascii="Segoe UI" w:hAnsi="Segoe UI" w:cs="Segoe UI"/>
                </w:rPr>
                <w:t xml:space="preserve">2022     </w:t>
              </w:r>
            </w:ins>
            <w:r w:rsidR="0052746D" w:rsidRPr="00FC6EB9">
              <w:tab/>
            </w:r>
            <w:ins w:id="782" w:author="Basak Dogan" w:date="2024-02-09T14:39:00Z">
              <w:r w:rsidR="79BD0D73" w:rsidRPr="00FC6EB9">
                <w:rPr>
                  <w:rFonts w:ascii="Segoe UI" w:hAnsi="Segoe UI" w:cs="Segoe UI"/>
                </w:rPr>
                <w:t xml:space="preserve">  </w:t>
              </w:r>
            </w:ins>
            <w:r w:rsidRPr="00FC6EB9">
              <w:rPr>
                <w:rFonts w:ascii="Segoe UI" w:hAnsi="Segoe UI" w:cs="Segoe UI"/>
                <w:rPrChange w:id="783" w:author="Basak Dogan [2]" w:date="2024-02-16T13:03:00Z">
                  <w:rPr/>
                </w:rPrChange>
              </w:rPr>
              <w:t>PLOS ONE</w:t>
            </w:r>
          </w:p>
        </w:tc>
        <w:tc>
          <w:tcPr>
            <w:tcW w:w="1959" w:type="dxa"/>
            <w:tcPrChange w:id="784" w:author="Basak Dogan" w:date="2024-02-09T14:39:00Z">
              <w:tcPr>
                <w:tcW w:w="1959" w:type="dxa"/>
              </w:tcPr>
            </w:tcPrChange>
          </w:tcPr>
          <w:p w14:paraId="4D9A3E8C" w14:textId="77777777" w:rsidR="0060131E" w:rsidRPr="00FC6EB9" w:rsidRDefault="6169D92A" w:rsidP="709CAFEA">
            <w:pPr>
              <w:spacing w:after="0" w:line="259" w:lineRule="auto"/>
              <w:ind w:left="3" w:right="0" w:firstLine="0"/>
              <w:jc w:val="both"/>
              <w:cnfStyle w:val="000000000000" w:firstRow="0" w:lastRow="0" w:firstColumn="0" w:lastColumn="0" w:oddVBand="0" w:evenVBand="0" w:oddHBand="0" w:evenHBand="0" w:firstRowFirstColumn="0" w:firstRowLastColumn="0" w:lastRowFirstColumn="0" w:lastRowLastColumn="0"/>
              <w:rPr>
                <w:rFonts w:ascii="Segoe UI" w:hAnsi="Segoe UI" w:cs="Segoe UI"/>
                <w:rPrChange w:id="785" w:author="Basak Dogan [2]" w:date="2024-02-16T13:03:00Z">
                  <w:rPr/>
                </w:rPrChange>
              </w:rPr>
            </w:pPr>
            <w:r w:rsidRPr="00FC6EB9">
              <w:rPr>
                <w:rFonts w:ascii="Segoe UI" w:hAnsi="Segoe UI" w:cs="Segoe UI"/>
                <w:rPrChange w:id="786" w:author="Basak Dogan [2]" w:date="2024-02-16T13:03:00Z">
                  <w:rPr/>
                </w:rPrChange>
              </w:rPr>
              <w:t>Editorial Board Member</w:t>
            </w:r>
          </w:p>
        </w:tc>
      </w:tr>
      <w:tr w:rsidR="0060131E" w:rsidRPr="00FC6EB9" w14:paraId="47B8E2D4" w14:textId="77777777" w:rsidTr="709CAFEA">
        <w:trPr>
          <w:trHeight w:val="403"/>
          <w:trPrChange w:id="787" w:author="Basak Dogan" w:date="2024-02-09T14:39:00Z">
            <w:trPr>
              <w:trHeight w:val="403"/>
            </w:trPr>
          </w:trPrChange>
        </w:trPr>
        <w:tc>
          <w:tcPr>
            <w:cnfStyle w:val="001000000000" w:firstRow="0" w:lastRow="0" w:firstColumn="1" w:lastColumn="0" w:oddVBand="0" w:evenVBand="0" w:oddHBand="0" w:evenHBand="0" w:firstRowFirstColumn="0" w:firstRowLastColumn="0" w:lastRowFirstColumn="0" w:lastRowLastColumn="0"/>
            <w:tcW w:w="7325" w:type="dxa"/>
            <w:gridSpan w:val="2"/>
            <w:tcPrChange w:id="788" w:author="Basak Dogan" w:date="2024-02-09T14:39:00Z">
              <w:tcPr>
                <w:tcW w:w="7325" w:type="dxa"/>
                <w:gridSpan w:val="2"/>
              </w:tcPr>
            </w:tcPrChange>
          </w:tcPr>
          <w:p w14:paraId="0C54507F" w14:textId="6807A5A3" w:rsidR="0060131E" w:rsidRPr="00FC6EB9" w:rsidRDefault="6169D92A">
            <w:pPr>
              <w:tabs>
                <w:tab w:val="center" w:pos="1784"/>
              </w:tabs>
              <w:spacing w:after="0" w:line="259" w:lineRule="auto"/>
              <w:ind w:left="0" w:right="0" w:firstLine="0"/>
              <w:rPr>
                <w:rFonts w:ascii="Segoe UI" w:hAnsi="Segoe UI" w:cs="Segoe UI"/>
                <w:b w:val="0"/>
                <w:bCs w:val="0"/>
                <w:rPrChange w:id="789" w:author="Basak Dogan [2]" w:date="2024-02-16T13:03:00Z">
                  <w:rPr/>
                </w:rPrChange>
              </w:rPr>
            </w:pPr>
            <w:r w:rsidRPr="00FC6EB9">
              <w:rPr>
                <w:rFonts w:ascii="Segoe UI" w:hAnsi="Segoe UI" w:cs="Segoe UI"/>
                <w:rPrChange w:id="790" w:author="Basak Dogan [2]" w:date="2024-02-16T13:03:00Z">
                  <w:rPr/>
                </w:rPrChange>
              </w:rPr>
              <w:t>2021-</w:t>
            </w:r>
            <w:del w:id="791" w:author="Basak Dogan" w:date="2024-02-09T14:39:00Z">
              <w:r w:rsidR="0052746D" w:rsidRPr="00FC6EB9" w:rsidDel="6169D92A">
                <w:rPr>
                  <w:rFonts w:ascii="Segoe UI" w:hAnsi="Segoe UI" w:cs="Segoe UI"/>
                  <w:rPrChange w:id="792" w:author="Basak Dogan [2]" w:date="2024-02-16T13:03:00Z">
                    <w:rPr/>
                  </w:rPrChange>
                </w:rPr>
                <w:delText>now</w:delText>
              </w:r>
            </w:del>
            <w:ins w:id="793" w:author="Basak Dogan" w:date="2024-02-09T14:39:00Z">
              <w:r w:rsidR="79BD0D73" w:rsidRPr="00FC6EB9">
                <w:rPr>
                  <w:rFonts w:ascii="Segoe UI" w:hAnsi="Segoe UI" w:cs="Segoe UI"/>
                </w:rPr>
                <w:t>2023</w:t>
              </w:r>
            </w:ins>
            <w:r w:rsidR="0052746D" w:rsidRPr="00FC6EB9">
              <w:tab/>
            </w:r>
            <w:ins w:id="794" w:author="Basak Dogan" w:date="2024-02-09T14:39:00Z">
              <w:r w:rsidR="79BD0D73" w:rsidRPr="00FC6EB9">
                <w:rPr>
                  <w:rFonts w:ascii="Segoe UI" w:hAnsi="Segoe UI" w:cs="Segoe UI"/>
                </w:rPr>
                <w:t xml:space="preserve">       </w:t>
              </w:r>
            </w:ins>
            <w:r w:rsidRPr="00FC6EB9">
              <w:rPr>
                <w:rFonts w:ascii="Segoe UI" w:hAnsi="Segoe UI" w:cs="Segoe UI"/>
                <w:rPrChange w:id="795" w:author="Basak Dogan [2]" w:date="2024-02-16T13:03:00Z">
                  <w:rPr/>
                </w:rPrChange>
              </w:rPr>
              <w:t>The Breast Journal</w:t>
            </w:r>
          </w:p>
        </w:tc>
        <w:tc>
          <w:tcPr>
            <w:tcW w:w="1959" w:type="dxa"/>
            <w:tcPrChange w:id="796" w:author="Basak Dogan" w:date="2024-02-09T14:39:00Z">
              <w:tcPr>
                <w:tcW w:w="1959" w:type="dxa"/>
              </w:tcPr>
            </w:tcPrChange>
          </w:tcPr>
          <w:p w14:paraId="19A0C52C" w14:textId="77777777" w:rsidR="0060131E" w:rsidRPr="00FC6EB9" w:rsidRDefault="6169D92A" w:rsidP="709CAFEA">
            <w:pPr>
              <w:spacing w:after="0" w:line="259" w:lineRule="auto"/>
              <w:ind w:left="3" w:right="0" w:firstLine="0"/>
              <w:jc w:val="both"/>
              <w:cnfStyle w:val="000000000000" w:firstRow="0" w:lastRow="0" w:firstColumn="0" w:lastColumn="0" w:oddVBand="0" w:evenVBand="0" w:oddHBand="0" w:evenHBand="0" w:firstRowFirstColumn="0" w:firstRowLastColumn="0" w:lastRowFirstColumn="0" w:lastRowLastColumn="0"/>
              <w:rPr>
                <w:rFonts w:ascii="Segoe UI" w:hAnsi="Segoe UI" w:cs="Segoe UI"/>
                <w:rPrChange w:id="797" w:author="Basak Dogan [2]" w:date="2024-02-16T13:03:00Z">
                  <w:rPr/>
                </w:rPrChange>
              </w:rPr>
            </w:pPr>
            <w:r w:rsidRPr="00FC6EB9">
              <w:rPr>
                <w:rFonts w:ascii="Segoe UI" w:hAnsi="Segoe UI" w:cs="Segoe UI"/>
                <w:rPrChange w:id="798" w:author="Basak Dogan [2]" w:date="2024-02-16T13:03:00Z">
                  <w:rPr/>
                </w:rPrChange>
              </w:rPr>
              <w:t>Editorial Board Member</w:t>
            </w:r>
          </w:p>
        </w:tc>
      </w:tr>
      <w:tr w:rsidR="0060131E" w:rsidRPr="00FC6EB9" w14:paraId="7E9E5B23" w14:textId="77777777" w:rsidTr="709CAFEA">
        <w:trPr>
          <w:trHeight w:val="430"/>
          <w:trPrChange w:id="799" w:author="Basak Dogan" w:date="2024-02-09T14:39:00Z">
            <w:trPr>
              <w:trHeight w:val="430"/>
            </w:trPr>
          </w:trPrChange>
        </w:trPr>
        <w:tc>
          <w:tcPr>
            <w:cnfStyle w:val="001000000000" w:firstRow="0" w:lastRow="0" w:firstColumn="1" w:lastColumn="0" w:oddVBand="0" w:evenVBand="0" w:oddHBand="0" w:evenHBand="0" w:firstRowFirstColumn="0" w:firstRowLastColumn="0" w:lastRowFirstColumn="0" w:lastRowLastColumn="0"/>
            <w:tcW w:w="7325" w:type="dxa"/>
            <w:gridSpan w:val="2"/>
            <w:tcPrChange w:id="800" w:author="Basak Dogan" w:date="2024-02-09T14:39:00Z">
              <w:tcPr>
                <w:tcW w:w="7325" w:type="dxa"/>
                <w:gridSpan w:val="2"/>
              </w:tcPr>
            </w:tcPrChange>
          </w:tcPr>
          <w:p w14:paraId="086F85D1" w14:textId="77777777" w:rsidR="00F75A90" w:rsidRPr="00FC6EB9" w:rsidRDefault="00F75A90" w:rsidP="709CAFEA">
            <w:pPr>
              <w:spacing w:after="0" w:line="259" w:lineRule="auto"/>
              <w:ind w:left="2" w:right="0" w:firstLine="0"/>
              <w:rPr>
                <w:ins w:id="801" w:author="Basak Dogan" w:date="2024-02-09T14:38:00Z"/>
                <w:rFonts w:ascii="Segoe UI" w:hAnsi="Segoe UI" w:cs="Segoe UI"/>
                <w:sz w:val="22"/>
              </w:rPr>
            </w:pPr>
          </w:p>
          <w:p w14:paraId="0B18855E" w14:textId="77777777" w:rsidR="00F75A90" w:rsidRPr="00FC6EB9" w:rsidRDefault="00F75A90" w:rsidP="709CAFEA">
            <w:pPr>
              <w:spacing w:after="0" w:line="259" w:lineRule="auto"/>
              <w:ind w:left="2" w:right="0" w:firstLine="0"/>
              <w:rPr>
                <w:ins w:id="802" w:author="Basak Dogan" w:date="2024-02-09T14:38:00Z"/>
                <w:rFonts w:ascii="Segoe UI" w:hAnsi="Segoe UI" w:cs="Segoe UI"/>
                <w:sz w:val="22"/>
              </w:rPr>
            </w:pPr>
          </w:p>
          <w:p w14:paraId="0215F613" w14:textId="77777777" w:rsidR="00F75A90" w:rsidRPr="00FC6EB9" w:rsidRDefault="00F75A90" w:rsidP="709CAFEA">
            <w:pPr>
              <w:spacing w:after="0" w:line="259" w:lineRule="auto"/>
              <w:ind w:left="2" w:right="0" w:firstLine="0"/>
              <w:rPr>
                <w:ins w:id="803" w:author="Basak Dogan" w:date="2024-02-09T14:38:00Z"/>
                <w:rFonts w:ascii="Segoe UI" w:hAnsi="Segoe UI" w:cs="Segoe UI"/>
                <w:sz w:val="22"/>
              </w:rPr>
            </w:pPr>
          </w:p>
          <w:p w14:paraId="1AE2C18D" w14:textId="263CB5C4" w:rsidR="0060131E" w:rsidRPr="00FC6EB9" w:rsidRDefault="6169D92A" w:rsidP="709CAFEA">
            <w:pPr>
              <w:spacing w:after="0" w:line="259" w:lineRule="auto"/>
              <w:ind w:left="2" w:right="0" w:firstLine="0"/>
              <w:rPr>
                <w:rFonts w:ascii="Segoe UI" w:hAnsi="Segoe UI" w:cs="Segoe UI"/>
                <w:rPrChange w:id="804" w:author="Basak Dogan [2]" w:date="2024-02-16T13:03:00Z">
                  <w:rPr/>
                </w:rPrChange>
              </w:rPr>
            </w:pPr>
            <w:r w:rsidRPr="00FC6EB9">
              <w:rPr>
                <w:rFonts w:ascii="Segoe UI" w:hAnsi="Segoe UI" w:cs="Segoe UI"/>
                <w:sz w:val="22"/>
                <w:rPrChange w:id="805" w:author="Basak Dogan [2]" w:date="2024-02-16T13:03:00Z">
                  <w:rPr>
                    <w:sz w:val="22"/>
                  </w:rPr>
                </w:rPrChange>
              </w:rPr>
              <w:t>Reviewer (All Types)</w:t>
            </w:r>
          </w:p>
        </w:tc>
        <w:tc>
          <w:tcPr>
            <w:tcW w:w="1959" w:type="dxa"/>
            <w:vMerge w:val="restart"/>
            <w:tcPrChange w:id="806" w:author="Basak Dogan" w:date="2024-02-09T14:39:00Z">
              <w:tcPr>
                <w:tcW w:w="1959" w:type="dxa"/>
                <w:vMerge w:val="restart"/>
              </w:tcPr>
            </w:tcPrChange>
          </w:tcPr>
          <w:p w14:paraId="420CD3B5" w14:textId="77777777" w:rsidR="00F75A90" w:rsidRPr="00FC6EB9" w:rsidRDefault="00F75A90"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ins w:id="807" w:author="Basak Dogan" w:date="2024-02-09T14:40:00Z"/>
                <w:rFonts w:ascii="Segoe UI" w:hAnsi="Segoe UI" w:cs="Segoe UI"/>
                <w:sz w:val="22"/>
                <w:u w:val="single" w:color="000000"/>
                <w:rPrChange w:id="808" w:author="Basak Dogan [2]" w:date="2024-02-16T13:03:00Z">
                  <w:rPr>
                    <w:ins w:id="809" w:author="Basak Dogan" w:date="2024-02-09T14:40:00Z"/>
                    <w:rFonts w:ascii="Segoe UI" w:hAnsi="Segoe UI" w:cs="Segoe UI"/>
                    <w:sz w:val="22"/>
                    <w:u w:val="single"/>
                  </w:rPr>
                </w:rPrChange>
              </w:rPr>
            </w:pPr>
          </w:p>
          <w:p w14:paraId="4FE0D475" w14:textId="77777777" w:rsidR="00F75A90" w:rsidRPr="00FC6EB9" w:rsidRDefault="00F75A90"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ins w:id="810" w:author="Basak Dogan" w:date="2024-02-09T14:40:00Z"/>
                <w:rFonts w:ascii="Segoe UI" w:hAnsi="Segoe UI" w:cs="Segoe UI"/>
                <w:sz w:val="22"/>
                <w:u w:val="single" w:color="000000"/>
                <w:rPrChange w:id="811" w:author="Basak Dogan [2]" w:date="2024-02-16T13:03:00Z">
                  <w:rPr>
                    <w:ins w:id="812" w:author="Basak Dogan" w:date="2024-02-09T14:40:00Z"/>
                    <w:rFonts w:ascii="Segoe UI" w:hAnsi="Segoe UI" w:cs="Segoe UI"/>
                    <w:sz w:val="22"/>
                    <w:u w:val="single"/>
                  </w:rPr>
                </w:rPrChange>
              </w:rPr>
            </w:pPr>
          </w:p>
          <w:p w14:paraId="668E5BBD" w14:textId="77777777" w:rsidR="00F75A90" w:rsidRPr="00FC6EB9" w:rsidRDefault="00F75A90"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ins w:id="813" w:author="Basak Dogan" w:date="2024-02-09T14:40:00Z"/>
                <w:rFonts w:ascii="Segoe UI" w:hAnsi="Segoe UI" w:cs="Segoe UI"/>
                <w:sz w:val="22"/>
                <w:u w:val="single" w:color="000000"/>
                <w:rPrChange w:id="814" w:author="Basak Dogan [2]" w:date="2024-02-16T13:03:00Z">
                  <w:rPr>
                    <w:ins w:id="815" w:author="Basak Dogan" w:date="2024-02-09T14:40:00Z"/>
                    <w:rFonts w:ascii="Segoe UI" w:hAnsi="Segoe UI" w:cs="Segoe UI"/>
                    <w:sz w:val="22"/>
                    <w:u w:val="single"/>
                  </w:rPr>
                </w:rPrChange>
              </w:rPr>
            </w:pPr>
          </w:p>
          <w:p w14:paraId="0827EC3B" w14:textId="45A1AD9E"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16" w:author="Basak Dogan [2]" w:date="2024-02-16T13:03:00Z">
                  <w:rPr/>
                </w:rPrChange>
              </w:rPr>
            </w:pPr>
            <w:r w:rsidRPr="00FC6EB9">
              <w:rPr>
                <w:rFonts w:ascii="Segoe UI" w:hAnsi="Segoe UI" w:cs="Segoe UI"/>
                <w:sz w:val="22"/>
                <w:u w:val="single"/>
                <w:rPrChange w:id="817" w:author="Basak Dogan [2]" w:date="2024-02-16T13:03:00Z">
                  <w:rPr>
                    <w:sz w:val="22"/>
                    <w:u w:val="single"/>
                  </w:rPr>
                </w:rPrChange>
              </w:rPr>
              <w:t>Editorial Role</w:t>
            </w:r>
          </w:p>
        </w:tc>
      </w:tr>
      <w:tr w:rsidR="0060131E" w:rsidRPr="00FC6EB9" w14:paraId="5557178C" w14:textId="77777777" w:rsidTr="709CAFEA">
        <w:trPr>
          <w:trHeight w:val="291"/>
          <w:trPrChange w:id="818" w:author="Basak Dogan" w:date="2024-02-09T14:39:00Z">
            <w:trPr>
              <w:trHeight w:val="291"/>
            </w:trPr>
          </w:trPrChange>
        </w:trPr>
        <w:tc>
          <w:tcPr>
            <w:cnfStyle w:val="001000000000" w:firstRow="0" w:lastRow="0" w:firstColumn="1" w:lastColumn="0" w:oddVBand="0" w:evenVBand="0" w:oddHBand="0" w:evenHBand="0" w:firstRowFirstColumn="0" w:firstRowLastColumn="0" w:lastRowFirstColumn="0" w:lastRowLastColumn="0"/>
            <w:tcW w:w="1034" w:type="dxa"/>
            <w:tcPrChange w:id="819" w:author="Basak Dogan" w:date="2024-02-09T14:39:00Z">
              <w:tcPr>
                <w:tcW w:w="1034" w:type="dxa"/>
              </w:tcPr>
            </w:tcPrChange>
          </w:tcPr>
          <w:p w14:paraId="1C1B4767" w14:textId="77777777" w:rsidR="0060131E" w:rsidRPr="00FC6EB9" w:rsidRDefault="6169D92A" w:rsidP="709CAFEA">
            <w:pPr>
              <w:spacing w:after="0" w:line="259" w:lineRule="auto"/>
              <w:ind w:left="0" w:right="0" w:firstLine="0"/>
              <w:rPr>
                <w:rFonts w:ascii="Segoe UI" w:hAnsi="Segoe UI" w:cs="Segoe UI"/>
                <w:rPrChange w:id="820" w:author="Basak Dogan [2]" w:date="2024-02-16T13:03:00Z">
                  <w:rPr/>
                </w:rPrChange>
              </w:rPr>
            </w:pPr>
            <w:r w:rsidRPr="00FC6EB9">
              <w:rPr>
                <w:rFonts w:ascii="Segoe UI" w:hAnsi="Segoe UI" w:cs="Segoe UI"/>
                <w:sz w:val="22"/>
                <w:u w:val="single"/>
                <w:rPrChange w:id="821" w:author="Basak Dogan [2]" w:date="2024-02-16T13:03:00Z">
                  <w:rPr>
                    <w:sz w:val="22"/>
                    <w:u w:val="single"/>
                  </w:rPr>
                </w:rPrChange>
              </w:rPr>
              <w:t>Year(s)</w:t>
            </w:r>
          </w:p>
        </w:tc>
        <w:tc>
          <w:tcPr>
            <w:tcW w:w="6291" w:type="dxa"/>
            <w:tcPrChange w:id="822" w:author="Basak Dogan" w:date="2024-02-09T14:39:00Z">
              <w:tcPr>
                <w:tcW w:w="6290" w:type="dxa"/>
              </w:tcPr>
            </w:tcPrChange>
          </w:tcPr>
          <w:p w14:paraId="5D8EED4B" w14:textId="77777777" w:rsidR="0060131E" w:rsidRPr="00FC6EB9" w:rsidRDefault="6169D92A" w:rsidP="709CAFEA">
            <w:pPr>
              <w:spacing w:after="0" w:line="259" w:lineRule="auto"/>
              <w:ind w:left="6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23" w:author="Basak Dogan [2]" w:date="2024-02-16T13:03:00Z">
                  <w:rPr/>
                </w:rPrChange>
              </w:rPr>
            </w:pPr>
            <w:r w:rsidRPr="00FC6EB9">
              <w:rPr>
                <w:rFonts w:ascii="Segoe UI" w:hAnsi="Segoe UI" w:cs="Segoe UI"/>
                <w:sz w:val="22"/>
                <w:u w:val="single"/>
                <w:rPrChange w:id="824" w:author="Basak Dogan [2]" w:date="2024-02-16T13:03:00Z">
                  <w:rPr>
                    <w:sz w:val="22"/>
                    <w:u w:val="single"/>
                  </w:rPr>
                </w:rPrChange>
              </w:rPr>
              <w:t>Journal_Name</w:t>
            </w:r>
          </w:p>
        </w:tc>
        <w:tc>
          <w:tcPr>
            <w:tcW w:w="0" w:type="auto"/>
            <w:vMerge/>
            <w:tcPrChange w:id="825" w:author="Basak Dogan" w:date="2024-02-09T14:39:00Z">
              <w:tcPr>
                <w:tcW w:w="0" w:type="auto"/>
                <w:vMerge/>
              </w:tcPr>
            </w:tcPrChange>
          </w:tcPr>
          <w:p w14:paraId="4F323CE6" w14:textId="77777777" w:rsidR="0060131E" w:rsidRPr="00FC6EB9" w:rsidRDefault="0060131E">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26" w:author="Basak Dogan [2]" w:date="2024-02-16T13:03:00Z">
                  <w:rPr/>
                </w:rPrChange>
              </w:rPr>
            </w:pPr>
          </w:p>
        </w:tc>
      </w:tr>
      <w:tr w:rsidR="0060131E" w:rsidRPr="00FC6EB9" w14:paraId="2B655286" w14:textId="77777777" w:rsidTr="709CAFEA">
        <w:trPr>
          <w:trHeight w:val="339"/>
          <w:trPrChange w:id="827" w:author="Basak Dogan" w:date="2024-02-09T14:39:00Z">
            <w:trPr>
              <w:trHeight w:val="339"/>
            </w:trPr>
          </w:trPrChange>
        </w:trPr>
        <w:tc>
          <w:tcPr>
            <w:cnfStyle w:val="001000000000" w:firstRow="0" w:lastRow="0" w:firstColumn="1" w:lastColumn="0" w:oddVBand="0" w:evenVBand="0" w:oddHBand="0" w:evenHBand="0" w:firstRowFirstColumn="0" w:firstRowLastColumn="0" w:lastRowFirstColumn="0" w:lastRowLastColumn="0"/>
            <w:tcW w:w="1034" w:type="dxa"/>
            <w:tcPrChange w:id="828" w:author="Basak Dogan" w:date="2024-02-09T14:39:00Z">
              <w:tcPr>
                <w:tcW w:w="1034" w:type="dxa"/>
              </w:tcPr>
            </w:tcPrChange>
          </w:tcPr>
          <w:p w14:paraId="092F4774" w14:textId="77777777" w:rsidR="0060131E" w:rsidRPr="00FC6EB9" w:rsidRDefault="6169D92A" w:rsidP="709CAFEA">
            <w:pPr>
              <w:spacing w:after="0" w:line="259" w:lineRule="auto"/>
              <w:ind w:left="2" w:right="0" w:firstLine="0"/>
              <w:rPr>
                <w:rFonts w:ascii="Segoe UI" w:hAnsi="Segoe UI" w:cs="Segoe UI"/>
                <w:rPrChange w:id="829" w:author="Basak Dogan [2]" w:date="2024-02-16T13:03:00Z">
                  <w:rPr/>
                </w:rPrChange>
              </w:rPr>
            </w:pPr>
            <w:r w:rsidRPr="00FC6EB9">
              <w:rPr>
                <w:rFonts w:ascii="Segoe UI" w:hAnsi="Segoe UI" w:cs="Segoe UI"/>
                <w:rPrChange w:id="830" w:author="Basak Dogan [2]" w:date="2024-02-16T13:03:00Z">
                  <w:rPr/>
                </w:rPrChange>
              </w:rPr>
              <w:t>2005-now</w:t>
            </w:r>
          </w:p>
        </w:tc>
        <w:tc>
          <w:tcPr>
            <w:tcW w:w="6291" w:type="dxa"/>
            <w:tcPrChange w:id="831" w:author="Basak Dogan" w:date="2024-02-09T14:39:00Z">
              <w:tcPr>
                <w:tcW w:w="6290" w:type="dxa"/>
              </w:tcPr>
            </w:tcPrChange>
          </w:tcPr>
          <w:p w14:paraId="75D4EEB3"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32" w:author="Basak Dogan [2]" w:date="2024-02-16T13:03:00Z">
                  <w:rPr/>
                </w:rPrChange>
              </w:rPr>
            </w:pPr>
            <w:r w:rsidRPr="00FC6EB9">
              <w:rPr>
                <w:rFonts w:ascii="Segoe UI" w:hAnsi="Segoe UI" w:cs="Segoe UI"/>
                <w:rPrChange w:id="833" w:author="Basak Dogan [2]" w:date="2024-02-16T13:03:00Z">
                  <w:rPr/>
                </w:rPrChange>
              </w:rPr>
              <w:t>American Journal of Roentgenology</w:t>
            </w:r>
          </w:p>
        </w:tc>
        <w:tc>
          <w:tcPr>
            <w:tcW w:w="1959" w:type="dxa"/>
            <w:tcPrChange w:id="834" w:author="Basak Dogan" w:date="2024-02-09T14:39:00Z">
              <w:tcPr>
                <w:tcW w:w="1959" w:type="dxa"/>
              </w:tcPr>
            </w:tcPrChange>
          </w:tcPr>
          <w:p w14:paraId="04D646C3"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35" w:author="Basak Dogan [2]" w:date="2024-02-16T13:03:00Z">
                  <w:rPr/>
                </w:rPrChange>
              </w:rPr>
            </w:pPr>
            <w:r w:rsidRPr="00FC6EB9">
              <w:rPr>
                <w:rFonts w:ascii="Segoe UI" w:hAnsi="Segoe UI" w:cs="Segoe UI"/>
                <w:rPrChange w:id="836" w:author="Basak Dogan [2]" w:date="2024-02-16T13:03:00Z">
                  <w:rPr/>
                </w:rPrChange>
              </w:rPr>
              <w:t>Reviewer</w:t>
            </w:r>
          </w:p>
        </w:tc>
      </w:tr>
      <w:tr w:rsidR="0060131E" w:rsidRPr="00FC6EB9" w14:paraId="2EB22374" w14:textId="77777777" w:rsidTr="709CAFEA">
        <w:trPr>
          <w:trHeight w:val="341"/>
          <w:trPrChange w:id="837" w:author="Basak Dogan" w:date="2024-02-09T14:39:00Z">
            <w:trPr>
              <w:trHeight w:val="341"/>
            </w:trPr>
          </w:trPrChange>
        </w:trPr>
        <w:tc>
          <w:tcPr>
            <w:cnfStyle w:val="001000000000" w:firstRow="0" w:lastRow="0" w:firstColumn="1" w:lastColumn="0" w:oddVBand="0" w:evenVBand="0" w:oddHBand="0" w:evenHBand="0" w:firstRowFirstColumn="0" w:firstRowLastColumn="0" w:lastRowFirstColumn="0" w:lastRowLastColumn="0"/>
            <w:tcW w:w="1034" w:type="dxa"/>
            <w:tcPrChange w:id="838" w:author="Basak Dogan" w:date="2024-02-09T14:39:00Z">
              <w:tcPr>
                <w:tcW w:w="1034" w:type="dxa"/>
              </w:tcPr>
            </w:tcPrChange>
          </w:tcPr>
          <w:p w14:paraId="691BB48C" w14:textId="77777777" w:rsidR="0060131E" w:rsidRPr="00FC6EB9" w:rsidRDefault="6169D92A" w:rsidP="709CAFEA">
            <w:pPr>
              <w:spacing w:after="0" w:line="259" w:lineRule="auto"/>
              <w:ind w:left="2" w:right="0" w:firstLine="0"/>
              <w:rPr>
                <w:rFonts w:ascii="Segoe UI" w:hAnsi="Segoe UI" w:cs="Segoe UI"/>
                <w:rPrChange w:id="839" w:author="Basak Dogan [2]" w:date="2024-02-16T13:03:00Z">
                  <w:rPr/>
                </w:rPrChange>
              </w:rPr>
            </w:pPr>
            <w:r w:rsidRPr="00FC6EB9">
              <w:rPr>
                <w:rFonts w:ascii="Segoe UI" w:hAnsi="Segoe UI" w:cs="Segoe UI"/>
                <w:rPrChange w:id="840" w:author="Basak Dogan [2]" w:date="2024-02-16T13:03:00Z">
                  <w:rPr/>
                </w:rPrChange>
              </w:rPr>
              <w:t>2005-now</w:t>
            </w:r>
          </w:p>
        </w:tc>
        <w:tc>
          <w:tcPr>
            <w:tcW w:w="6291" w:type="dxa"/>
            <w:tcPrChange w:id="841" w:author="Basak Dogan" w:date="2024-02-09T14:39:00Z">
              <w:tcPr>
                <w:tcW w:w="6290" w:type="dxa"/>
              </w:tcPr>
            </w:tcPrChange>
          </w:tcPr>
          <w:p w14:paraId="66EA3ED7"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42" w:author="Basak Dogan [2]" w:date="2024-02-16T13:03:00Z">
                  <w:rPr/>
                </w:rPrChange>
              </w:rPr>
            </w:pPr>
            <w:r w:rsidRPr="00FC6EB9">
              <w:rPr>
                <w:rFonts w:ascii="Segoe UI" w:hAnsi="Segoe UI" w:cs="Segoe UI"/>
                <w:rPrChange w:id="843" w:author="Basak Dogan [2]" w:date="2024-02-16T13:03:00Z">
                  <w:rPr/>
                </w:rPrChange>
              </w:rPr>
              <w:t>Diagnostic and Interventional Radiology</w:t>
            </w:r>
          </w:p>
        </w:tc>
        <w:tc>
          <w:tcPr>
            <w:tcW w:w="1959" w:type="dxa"/>
            <w:tcPrChange w:id="844" w:author="Basak Dogan" w:date="2024-02-09T14:39:00Z">
              <w:tcPr>
                <w:tcW w:w="1959" w:type="dxa"/>
              </w:tcPr>
            </w:tcPrChange>
          </w:tcPr>
          <w:p w14:paraId="4379B218"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45" w:author="Basak Dogan [2]" w:date="2024-02-16T13:03:00Z">
                  <w:rPr/>
                </w:rPrChange>
              </w:rPr>
            </w:pPr>
            <w:r w:rsidRPr="00FC6EB9">
              <w:rPr>
                <w:rFonts w:ascii="Segoe UI" w:hAnsi="Segoe UI" w:cs="Segoe UI"/>
                <w:rPrChange w:id="846" w:author="Basak Dogan [2]" w:date="2024-02-16T13:03:00Z">
                  <w:rPr/>
                </w:rPrChange>
              </w:rPr>
              <w:t>Reviewer</w:t>
            </w:r>
          </w:p>
        </w:tc>
      </w:tr>
      <w:tr w:rsidR="0060131E" w:rsidRPr="00FC6EB9" w14:paraId="0C68A566" w14:textId="77777777" w:rsidTr="709CAFEA">
        <w:trPr>
          <w:trHeight w:val="341"/>
          <w:trPrChange w:id="847" w:author="Basak Dogan" w:date="2024-02-09T14:39:00Z">
            <w:trPr>
              <w:trHeight w:val="341"/>
            </w:trPr>
          </w:trPrChange>
        </w:trPr>
        <w:tc>
          <w:tcPr>
            <w:cnfStyle w:val="001000000000" w:firstRow="0" w:lastRow="0" w:firstColumn="1" w:lastColumn="0" w:oddVBand="0" w:evenVBand="0" w:oddHBand="0" w:evenHBand="0" w:firstRowFirstColumn="0" w:firstRowLastColumn="0" w:lastRowFirstColumn="0" w:lastRowLastColumn="0"/>
            <w:tcW w:w="1034" w:type="dxa"/>
            <w:tcPrChange w:id="848" w:author="Basak Dogan" w:date="2024-02-09T14:39:00Z">
              <w:tcPr>
                <w:tcW w:w="1034" w:type="dxa"/>
              </w:tcPr>
            </w:tcPrChange>
          </w:tcPr>
          <w:p w14:paraId="0306DFBA" w14:textId="77777777" w:rsidR="0060131E" w:rsidRPr="00FC6EB9" w:rsidRDefault="6169D92A" w:rsidP="709CAFEA">
            <w:pPr>
              <w:spacing w:after="0" w:line="259" w:lineRule="auto"/>
              <w:ind w:left="2" w:right="0" w:firstLine="0"/>
              <w:rPr>
                <w:rFonts w:ascii="Segoe UI" w:hAnsi="Segoe UI" w:cs="Segoe UI"/>
                <w:rPrChange w:id="849" w:author="Basak Dogan [2]" w:date="2024-02-16T13:03:00Z">
                  <w:rPr/>
                </w:rPrChange>
              </w:rPr>
            </w:pPr>
            <w:r w:rsidRPr="00FC6EB9">
              <w:rPr>
                <w:rFonts w:ascii="Segoe UI" w:hAnsi="Segoe UI" w:cs="Segoe UI"/>
                <w:rPrChange w:id="850" w:author="Basak Dogan [2]" w:date="2024-02-16T13:03:00Z">
                  <w:rPr/>
                </w:rPrChange>
              </w:rPr>
              <w:t>2007-2019</w:t>
            </w:r>
          </w:p>
        </w:tc>
        <w:tc>
          <w:tcPr>
            <w:tcW w:w="6291" w:type="dxa"/>
            <w:tcPrChange w:id="851" w:author="Basak Dogan" w:date="2024-02-09T14:39:00Z">
              <w:tcPr>
                <w:tcW w:w="6290" w:type="dxa"/>
              </w:tcPr>
            </w:tcPrChange>
          </w:tcPr>
          <w:p w14:paraId="39C19A18"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52" w:author="Basak Dogan [2]" w:date="2024-02-16T13:03:00Z">
                  <w:rPr/>
                </w:rPrChange>
              </w:rPr>
            </w:pPr>
            <w:r w:rsidRPr="00FC6EB9">
              <w:rPr>
                <w:rFonts w:ascii="Segoe UI" w:hAnsi="Segoe UI" w:cs="Segoe UI"/>
                <w:rPrChange w:id="853" w:author="Basak Dogan [2]" w:date="2024-02-16T13:03:00Z">
                  <w:rPr/>
                </w:rPrChange>
              </w:rPr>
              <w:t>Breast Diseases: A Year Book Quarterly</w:t>
            </w:r>
          </w:p>
        </w:tc>
        <w:tc>
          <w:tcPr>
            <w:tcW w:w="1959" w:type="dxa"/>
            <w:tcPrChange w:id="854" w:author="Basak Dogan" w:date="2024-02-09T14:39:00Z">
              <w:tcPr>
                <w:tcW w:w="1959" w:type="dxa"/>
              </w:tcPr>
            </w:tcPrChange>
          </w:tcPr>
          <w:p w14:paraId="5341550D"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55" w:author="Basak Dogan [2]" w:date="2024-02-16T13:03:00Z">
                  <w:rPr/>
                </w:rPrChange>
              </w:rPr>
            </w:pPr>
            <w:r w:rsidRPr="00FC6EB9">
              <w:rPr>
                <w:rFonts w:ascii="Segoe UI" w:hAnsi="Segoe UI" w:cs="Segoe UI"/>
                <w:rPrChange w:id="856" w:author="Basak Dogan [2]" w:date="2024-02-16T13:03:00Z">
                  <w:rPr/>
                </w:rPrChange>
              </w:rPr>
              <w:t>Special Reviewer</w:t>
            </w:r>
          </w:p>
        </w:tc>
      </w:tr>
      <w:tr w:rsidR="0060131E" w:rsidRPr="00FC6EB9" w14:paraId="07233E0B" w14:textId="77777777" w:rsidTr="709CAFEA">
        <w:trPr>
          <w:trHeight w:val="342"/>
          <w:trPrChange w:id="857" w:author="Basak Dogan" w:date="2024-02-09T14:39:00Z">
            <w:trPr>
              <w:trHeight w:val="342"/>
            </w:trPr>
          </w:trPrChange>
        </w:trPr>
        <w:tc>
          <w:tcPr>
            <w:cnfStyle w:val="001000000000" w:firstRow="0" w:lastRow="0" w:firstColumn="1" w:lastColumn="0" w:oddVBand="0" w:evenVBand="0" w:oddHBand="0" w:evenHBand="0" w:firstRowFirstColumn="0" w:firstRowLastColumn="0" w:lastRowFirstColumn="0" w:lastRowLastColumn="0"/>
            <w:tcW w:w="1034" w:type="dxa"/>
            <w:tcPrChange w:id="858" w:author="Basak Dogan" w:date="2024-02-09T14:39:00Z">
              <w:tcPr>
                <w:tcW w:w="1034" w:type="dxa"/>
              </w:tcPr>
            </w:tcPrChange>
          </w:tcPr>
          <w:p w14:paraId="259DED15" w14:textId="77777777" w:rsidR="0060131E" w:rsidRPr="00FC6EB9" w:rsidRDefault="6169D92A" w:rsidP="709CAFEA">
            <w:pPr>
              <w:spacing w:after="0" w:line="259" w:lineRule="auto"/>
              <w:ind w:left="2" w:right="0" w:firstLine="0"/>
              <w:rPr>
                <w:rFonts w:ascii="Segoe UI" w:hAnsi="Segoe UI" w:cs="Segoe UI"/>
                <w:rPrChange w:id="859" w:author="Basak Dogan [2]" w:date="2024-02-16T13:03:00Z">
                  <w:rPr/>
                </w:rPrChange>
              </w:rPr>
            </w:pPr>
            <w:r w:rsidRPr="00FC6EB9">
              <w:rPr>
                <w:rFonts w:ascii="Segoe UI" w:hAnsi="Segoe UI" w:cs="Segoe UI"/>
                <w:rPrChange w:id="860" w:author="Basak Dogan [2]" w:date="2024-02-16T13:03:00Z">
                  <w:rPr/>
                </w:rPrChange>
              </w:rPr>
              <w:t>2009-now</w:t>
            </w:r>
          </w:p>
        </w:tc>
        <w:tc>
          <w:tcPr>
            <w:tcW w:w="6291" w:type="dxa"/>
            <w:tcPrChange w:id="861" w:author="Basak Dogan" w:date="2024-02-09T14:39:00Z">
              <w:tcPr>
                <w:tcW w:w="6290" w:type="dxa"/>
              </w:tcPr>
            </w:tcPrChange>
          </w:tcPr>
          <w:p w14:paraId="369D0CDB"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62" w:author="Basak Dogan [2]" w:date="2024-02-16T13:03:00Z">
                  <w:rPr/>
                </w:rPrChange>
              </w:rPr>
            </w:pPr>
            <w:r w:rsidRPr="00FC6EB9">
              <w:rPr>
                <w:rFonts w:ascii="Segoe UI" w:hAnsi="Segoe UI" w:cs="Segoe UI"/>
                <w:rPrChange w:id="863" w:author="Basak Dogan [2]" w:date="2024-02-16T13:03:00Z">
                  <w:rPr/>
                </w:rPrChange>
              </w:rPr>
              <w:t>The Cancer Journal</w:t>
            </w:r>
          </w:p>
        </w:tc>
        <w:tc>
          <w:tcPr>
            <w:tcW w:w="1959" w:type="dxa"/>
            <w:tcPrChange w:id="864" w:author="Basak Dogan" w:date="2024-02-09T14:39:00Z">
              <w:tcPr>
                <w:tcW w:w="1959" w:type="dxa"/>
              </w:tcPr>
            </w:tcPrChange>
          </w:tcPr>
          <w:p w14:paraId="4202F950"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65" w:author="Basak Dogan [2]" w:date="2024-02-16T13:03:00Z">
                  <w:rPr/>
                </w:rPrChange>
              </w:rPr>
            </w:pPr>
            <w:r w:rsidRPr="00FC6EB9">
              <w:rPr>
                <w:rFonts w:ascii="Segoe UI" w:hAnsi="Segoe UI" w:cs="Segoe UI"/>
                <w:rPrChange w:id="866" w:author="Basak Dogan [2]" w:date="2024-02-16T13:03:00Z">
                  <w:rPr/>
                </w:rPrChange>
              </w:rPr>
              <w:t>Reviewer</w:t>
            </w:r>
          </w:p>
        </w:tc>
      </w:tr>
      <w:tr w:rsidR="0060131E" w:rsidRPr="00FC6EB9" w:rsidDel="00CD10F5" w14:paraId="75D39418" w14:textId="77777777" w:rsidTr="709CAFEA">
        <w:trPr>
          <w:trHeight w:val="342"/>
          <w:del w:id="867" w:author="Basak Dogan" w:date="2024-02-09T13:20:00Z"/>
          <w:trPrChange w:id="868" w:author="Basak Dogan" w:date="2024-02-09T14:39:00Z">
            <w:trPr>
              <w:trHeight w:val="342"/>
            </w:trPr>
          </w:trPrChange>
        </w:trPr>
        <w:tc>
          <w:tcPr>
            <w:cnfStyle w:val="001000000000" w:firstRow="0" w:lastRow="0" w:firstColumn="1" w:lastColumn="0" w:oddVBand="0" w:evenVBand="0" w:oddHBand="0" w:evenHBand="0" w:firstRowFirstColumn="0" w:firstRowLastColumn="0" w:lastRowFirstColumn="0" w:lastRowLastColumn="0"/>
            <w:tcW w:w="1034" w:type="dxa"/>
            <w:tcPrChange w:id="869" w:author="Basak Dogan" w:date="2024-02-09T14:39:00Z">
              <w:tcPr>
                <w:tcW w:w="1034" w:type="dxa"/>
              </w:tcPr>
            </w:tcPrChange>
          </w:tcPr>
          <w:p w14:paraId="6E0FE683" w14:textId="77777777" w:rsidR="0060131E" w:rsidRPr="00FC6EB9" w:rsidDel="00CD10F5" w:rsidRDefault="0052746D" w:rsidP="709CAFEA">
            <w:pPr>
              <w:spacing w:after="0" w:line="259" w:lineRule="auto"/>
              <w:ind w:left="2" w:right="0" w:firstLine="0"/>
              <w:rPr>
                <w:del w:id="870" w:author="Basak Dogan" w:date="2024-02-09T13:20:00Z"/>
                <w:rFonts w:ascii="Segoe UI" w:hAnsi="Segoe UI" w:cs="Segoe UI"/>
                <w:rPrChange w:id="871" w:author="Basak Dogan [2]" w:date="2024-02-16T13:03:00Z">
                  <w:rPr>
                    <w:del w:id="872" w:author="Basak Dogan" w:date="2024-02-09T13:20:00Z"/>
                  </w:rPr>
                </w:rPrChange>
              </w:rPr>
            </w:pPr>
            <w:del w:id="873" w:author="Basak Dogan" w:date="2024-02-09T13:20:00Z">
              <w:r w:rsidRPr="00FC6EB9" w:rsidDel="6169D92A">
                <w:rPr>
                  <w:rFonts w:ascii="Segoe UI" w:hAnsi="Segoe UI" w:cs="Segoe UI"/>
                  <w:rPrChange w:id="874" w:author="Basak Dogan [2]" w:date="2024-02-16T13:03:00Z">
                    <w:rPr/>
                  </w:rPrChange>
                </w:rPr>
                <w:delText>2010-now</w:delText>
              </w:r>
            </w:del>
          </w:p>
        </w:tc>
        <w:tc>
          <w:tcPr>
            <w:tcW w:w="6291" w:type="dxa"/>
            <w:tcPrChange w:id="875" w:author="Basak Dogan" w:date="2024-02-09T14:39:00Z">
              <w:tcPr>
                <w:tcW w:w="6290" w:type="dxa"/>
              </w:tcPr>
            </w:tcPrChange>
          </w:tcPr>
          <w:p w14:paraId="730B2A78" w14:textId="77777777" w:rsidR="0060131E" w:rsidRPr="00FC6EB9" w:rsidDel="00CD10F5" w:rsidRDefault="0052746D"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del w:id="876" w:author="Basak Dogan" w:date="2024-02-09T13:20:00Z"/>
                <w:rFonts w:ascii="Segoe UI" w:hAnsi="Segoe UI" w:cs="Segoe UI"/>
                <w:rPrChange w:id="877" w:author="Basak Dogan [2]" w:date="2024-02-16T13:03:00Z">
                  <w:rPr>
                    <w:del w:id="878" w:author="Basak Dogan" w:date="2024-02-09T13:20:00Z"/>
                  </w:rPr>
                </w:rPrChange>
              </w:rPr>
            </w:pPr>
            <w:del w:id="879" w:author="Basak Dogan" w:date="2024-02-09T13:20:00Z">
              <w:r w:rsidRPr="00FC6EB9" w:rsidDel="6169D92A">
                <w:rPr>
                  <w:rFonts w:ascii="Segoe UI" w:hAnsi="Segoe UI" w:cs="Segoe UI"/>
                  <w:rPrChange w:id="880" w:author="Basak Dogan [2]" w:date="2024-02-16T13:03:00Z">
                    <w:rPr/>
                  </w:rPrChange>
                </w:rPr>
                <w:delText>The International Journal of Breast Diseases</w:delText>
              </w:r>
            </w:del>
          </w:p>
        </w:tc>
        <w:tc>
          <w:tcPr>
            <w:tcW w:w="1959" w:type="dxa"/>
            <w:tcPrChange w:id="881" w:author="Basak Dogan" w:date="2024-02-09T14:39:00Z">
              <w:tcPr>
                <w:tcW w:w="1959" w:type="dxa"/>
              </w:tcPr>
            </w:tcPrChange>
          </w:tcPr>
          <w:p w14:paraId="0E69399A" w14:textId="77777777" w:rsidR="0060131E" w:rsidRPr="00FC6EB9" w:rsidDel="00CD10F5" w:rsidRDefault="0052746D"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del w:id="882" w:author="Basak Dogan" w:date="2024-02-09T13:20:00Z"/>
                <w:rFonts w:ascii="Segoe UI" w:hAnsi="Segoe UI" w:cs="Segoe UI"/>
                <w:rPrChange w:id="883" w:author="Basak Dogan [2]" w:date="2024-02-16T13:03:00Z">
                  <w:rPr>
                    <w:del w:id="884" w:author="Basak Dogan" w:date="2024-02-09T13:20:00Z"/>
                  </w:rPr>
                </w:rPrChange>
              </w:rPr>
            </w:pPr>
            <w:del w:id="885" w:author="Basak Dogan" w:date="2024-02-09T13:20:00Z">
              <w:r w:rsidRPr="00FC6EB9" w:rsidDel="6169D92A">
                <w:rPr>
                  <w:rFonts w:ascii="Segoe UI" w:hAnsi="Segoe UI" w:cs="Segoe UI"/>
                  <w:rPrChange w:id="886" w:author="Basak Dogan [2]" w:date="2024-02-16T13:03:00Z">
                    <w:rPr/>
                  </w:rPrChange>
                </w:rPr>
                <w:delText>Reviewer</w:delText>
              </w:r>
            </w:del>
          </w:p>
        </w:tc>
      </w:tr>
      <w:tr w:rsidR="0060131E" w:rsidRPr="00FC6EB9" w14:paraId="57A30341" w14:textId="77777777" w:rsidTr="709CAFEA">
        <w:trPr>
          <w:trHeight w:val="342"/>
          <w:trPrChange w:id="887" w:author="Basak Dogan" w:date="2024-02-09T14:39:00Z">
            <w:trPr>
              <w:trHeight w:val="342"/>
            </w:trPr>
          </w:trPrChange>
        </w:trPr>
        <w:tc>
          <w:tcPr>
            <w:cnfStyle w:val="001000000000" w:firstRow="0" w:lastRow="0" w:firstColumn="1" w:lastColumn="0" w:oddVBand="0" w:evenVBand="0" w:oddHBand="0" w:evenHBand="0" w:firstRowFirstColumn="0" w:firstRowLastColumn="0" w:lastRowFirstColumn="0" w:lastRowLastColumn="0"/>
            <w:tcW w:w="1034" w:type="dxa"/>
            <w:tcPrChange w:id="888" w:author="Basak Dogan" w:date="2024-02-09T14:39:00Z">
              <w:tcPr>
                <w:tcW w:w="1034" w:type="dxa"/>
              </w:tcPr>
            </w:tcPrChange>
          </w:tcPr>
          <w:p w14:paraId="50E5640A" w14:textId="77777777" w:rsidR="0060131E" w:rsidRPr="00FC6EB9" w:rsidRDefault="6169D92A" w:rsidP="709CAFEA">
            <w:pPr>
              <w:spacing w:after="0" w:line="259" w:lineRule="auto"/>
              <w:ind w:left="2" w:right="0" w:firstLine="0"/>
              <w:rPr>
                <w:rFonts w:ascii="Segoe UI" w:hAnsi="Segoe UI" w:cs="Segoe UI"/>
                <w:rPrChange w:id="889" w:author="Basak Dogan [2]" w:date="2024-02-16T13:03:00Z">
                  <w:rPr/>
                </w:rPrChange>
              </w:rPr>
            </w:pPr>
            <w:r w:rsidRPr="00FC6EB9">
              <w:rPr>
                <w:rFonts w:ascii="Segoe UI" w:hAnsi="Segoe UI" w:cs="Segoe UI"/>
                <w:rPrChange w:id="890" w:author="Basak Dogan [2]" w:date="2024-02-16T13:03:00Z">
                  <w:rPr/>
                </w:rPrChange>
              </w:rPr>
              <w:t>2010-now</w:t>
            </w:r>
          </w:p>
        </w:tc>
        <w:tc>
          <w:tcPr>
            <w:tcW w:w="6291" w:type="dxa"/>
            <w:tcPrChange w:id="891" w:author="Basak Dogan" w:date="2024-02-09T14:39:00Z">
              <w:tcPr>
                <w:tcW w:w="6290" w:type="dxa"/>
              </w:tcPr>
            </w:tcPrChange>
          </w:tcPr>
          <w:p w14:paraId="0B3BAF46"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92" w:author="Basak Dogan [2]" w:date="2024-02-16T13:03:00Z">
                  <w:rPr/>
                </w:rPrChange>
              </w:rPr>
            </w:pPr>
            <w:r w:rsidRPr="00FC6EB9">
              <w:rPr>
                <w:rFonts w:ascii="Segoe UI" w:hAnsi="Segoe UI" w:cs="Segoe UI"/>
                <w:rPrChange w:id="893" w:author="Basak Dogan [2]" w:date="2024-02-16T13:03:00Z">
                  <w:rPr/>
                </w:rPrChange>
              </w:rPr>
              <w:t>Radiographics (RSNA)</w:t>
            </w:r>
          </w:p>
        </w:tc>
        <w:tc>
          <w:tcPr>
            <w:tcW w:w="1959" w:type="dxa"/>
            <w:tcPrChange w:id="894" w:author="Basak Dogan" w:date="2024-02-09T14:39:00Z">
              <w:tcPr>
                <w:tcW w:w="1959" w:type="dxa"/>
              </w:tcPr>
            </w:tcPrChange>
          </w:tcPr>
          <w:p w14:paraId="0BBFC987"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895" w:author="Basak Dogan [2]" w:date="2024-02-16T13:03:00Z">
                  <w:rPr/>
                </w:rPrChange>
              </w:rPr>
            </w:pPr>
            <w:r w:rsidRPr="00FC6EB9">
              <w:rPr>
                <w:rFonts w:ascii="Segoe UI" w:hAnsi="Segoe UI" w:cs="Segoe UI"/>
                <w:rPrChange w:id="896" w:author="Basak Dogan [2]" w:date="2024-02-16T13:03:00Z">
                  <w:rPr/>
                </w:rPrChange>
              </w:rPr>
              <w:t>Reviewer</w:t>
            </w:r>
          </w:p>
        </w:tc>
      </w:tr>
      <w:tr w:rsidR="0060131E" w:rsidRPr="00FC6EB9" w14:paraId="57684CC5" w14:textId="77777777" w:rsidTr="709CAFEA">
        <w:trPr>
          <w:trHeight w:val="341"/>
          <w:trPrChange w:id="897" w:author="Basak Dogan" w:date="2024-02-09T14:39:00Z">
            <w:trPr>
              <w:trHeight w:val="341"/>
            </w:trPr>
          </w:trPrChange>
        </w:trPr>
        <w:tc>
          <w:tcPr>
            <w:cnfStyle w:val="001000000000" w:firstRow="0" w:lastRow="0" w:firstColumn="1" w:lastColumn="0" w:oddVBand="0" w:evenVBand="0" w:oddHBand="0" w:evenHBand="0" w:firstRowFirstColumn="0" w:firstRowLastColumn="0" w:lastRowFirstColumn="0" w:lastRowLastColumn="0"/>
            <w:tcW w:w="1034" w:type="dxa"/>
            <w:tcPrChange w:id="898" w:author="Basak Dogan" w:date="2024-02-09T14:39:00Z">
              <w:tcPr>
                <w:tcW w:w="1034" w:type="dxa"/>
              </w:tcPr>
            </w:tcPrChange>
          </w:tcPr>
          <w:p w14:paraId="23C0ABD5" w14:textId="77777777" w:rsidR="0060131E" w:rsidRPr="00FC6EB9" w:rsidRDefault="6169D92A" w:rsidP="709CAFEA">
            <w:pPr>
              <w:spacing w:after="0" w:line="259" w:lineRule="auto"/>
              <w:ind w:left="2" w:right="0" w:firstLine="0"/>
              <w:rPr>
                <w:rFonts w:ascii="Segoe UI" w:hAnsi="Segoe UI" w:cs="Segoe UI"/>
                <w:rPrChange w:id="899" w:author="Basak Dogan [2]" w:date="2024-02-16T13:03:00Z">
                  <w:rPr/>
                </w:rPrChange>
              </w:rPr>
            </w:pPr>
            <w:r w:rsidRPr="00FC6EB9">
              <w:rPr>
                <w:rFonts w:ascii="Segoe UI" w:hAnsi="Segoe UI" w:cs="Segoe UI"/>
                <w:rPrChange w:id="900" w:author="Basak Dogan [2]" w:date="2024-02-16T13:03:00Z">
                  <w:rPr/>
                </w:rPrChange>
              </w:rPr>
              <w:t>2014-now</w:t>
            </w:r>
          </w:p>
        </w:tc>
        <w:tc>
          <w:tcPr>
            <w:tcW w:w="6291" w:type="dxa"/>
            <w:tcPrChange w:id="901" w:author="Basak Dogan" w:date="2024-02-09T14:39:00Z">
              <w:tcPr>
                <w:tcW w:w="6290" w:type="dxa"/>
              </w:tcPr>
            </w:tcPrChange>
          </w:tcPr>
          <w:p w14:paraId="318CCE57"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02" w:author="Basak Dogan [2]" w:date="2024-02-16T13:03:00Z">
                  <w:rPr/>
                </w:rPrChange>
              </w:rPr>
            </w:pPr>
            <w:r w:rsidRPr="00FC6EB9">
              <w:rPr>
                <w:rFonts w:ascii="Segoe UI" w:hAnsi="Segoe UI" w:cs="Segoe UI"/>
                <w:rPrChange w:id="903" w:author="Basak Dogan [2]" w:date="2024-02-16T13:03:00Z">
                  <w:rPr/>
                </w:rPrChange>
              </w:rPr>
              <w:t>Annals of Surgical Oncology</w:t>
            </w:r>
          </w:p>
        </w:tc>
        <w:tc>
          <w:tcPr>
            <w:tcW w:w="1959" w:type="dxa"/>
            <w:tcPrChange w:id="904" w:author="Basak Dogan" w:date="2024-02-09T14:39:00Z">
              <w:tcPr>
                <w:tcW w:w="1959" w:type="dxa"/>
              </w:tcPr>
            </w:tcPrChange>
          </w:tcPr>
          <w:p w14:paraId="01D4AFC8"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05" w:author="Basak Dogan [2]" w:date="2024-02-16T13:03:00Z">
                  <w:rPr/>
                </w:rPrChange>
              </w:rPr>
            </w:pPr>
            <w:r w:rsidRPr="00FC6EB9">
              <w:rPr>
                <w:rFonts w:ascii="Segoe UI" w:hAnsi="Segoe UI" w:cs="Segoe UI"/>
                <w:rPrChange w:id="906" w:author="Basak Dogan [2]" w:date="2024-02-16T13:03:00Z">
                  <w:rPr/>
                </w:rPrChange>
              </w:rPr>
              <w:t>Reviewer</w:t>
            </w:r>
          </w:p>
        </w:tc>
      </w:tr>
      <w:tr w:rsidR="0060131E" w:rsidRPr="00FC6EB9" w14:paraId="07E0A10D" w14:textId="77777777" w:rsidTr="709CAFEA">
        <w:trPr>
          <w:trHeight w:val="341"/>
          <w:trPrChange w:id="907" w:author="Basak Dogan" w:date="2024-02-09T14:39:00Z">
            <w:trPr>
              <w:trHeight w:val="341"/>
            </w:trPr>
          </w:trPrChange>
        </w:trPr>
        <w:tc>
          <w:tcPr>
            <w:cnfStyle w:val="001000000000" w:firstRow="0" w:lastRow="0" w:firstColumn="1" w:lastColumn="0" w:oddVBand="0" w:evenVBand="0" w:oddHBand="0" w:evenHBand="0" w:firstRowFirstColumn="0" w:firstRowLastColumn="0" w:lastRowFirstColumn="0" w:lastRowLastColumn="0"/>
            <w:tcW w:w="1034" w:type="dxa"/>
            <w:tcPrChange w:id="908" w:author="Basak Dogan" w:date="2024-02-09T14:39:00Z">
              <w:tcPr>
                <w:tcW w:w="1034" w:type="dxa"/>
              </w:tcPr>
            </w:tcPrChange>
          </w:tcPr>
          <w:p w14:paraId="5755F57D" w14:textId="77777777" w:rsidR="0060131E" w:rsidRPr="00FC6EB9" w:rsidRDefault="6169D92A" w:rsidP="709CAFEA">
            <w:pPr>
              <w:spacing w:after="0" w:line="259" w:lineRule="auto"/>
              <w:ind w:left="2" w:right="0" w:firstLine="0"/>
              <w:rPr>
                <w:rFonts w:ascii="Segoe UI" w:hAnsi="Segoe UI" w:cs="Segoe UI"/>
                <w:rPrChange w:id="909" w:author="Basak Dogan [2]" w:date="2024-02-16T13:03:00Z">
                  <w:rPr/>
                </w:rPrChange>
              </w:rPr>
            </w:pPr>
            <w:r w:rsidRPr="00FC6EB9">
              <w:rPr>
                <w:rFonts w:ascii="Segoe UI" w:hAnsi="Segoe UI" w:cs="Segoe UI"/>
                <w:rPrChange w:id="910" w:author="Basak Dogan [2]" w:date="2024-02-16T13:03:00Z">
                  <w:rPr/>
                </w:rPrChange>
              </w:rPr>
              <w:t>2014-now</w:t>
            </w:r>
          </w:p>
        </w:tc>
        <w:tc>
          <w:tcPr>
            <w:tcW w:w="6291" w:type="dxa"/>
            <w:tcPrChange w:id="911" w:author="Basak Dogan" w:date="2024-02-09T14:39:00Z">
              <w:tcPr>
                <w:tcW w:w="6290" w:type="dxa"/>
              </w:tcPr>
            </w:tcPrChange>
          </w:tcPr>
          <w:p w14:paraId="17B797AD"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12" w:author="Basak Dogan [2]" w:date="2024-02-16T13:03:00Z">
                  <w:rPr/>
                </w:rPrChange>
              </w:rPr>
            </w:pPr>
            <w:r w:rsidRPr="00FC6EB9">
              <w:rPr>
                <w:rFonts w:ascii="Segoe UI" w:hAnsi="Segoe UI" w:cs="Segoe UI"/>
                <w:rPrChange w:id="913" w:author="Basak Dogan [2]" w:date="2024-02-16T13:03:00Z">
                  <w:rPr/>
                </w:rPrChange>
              </w:rPr>
              <w:t>American Journal of Surgical Oncology</w:t>
            </w:r>
          </w:p>
        </w:tc>
        <w:tc>
          <w:tcPr>
            <w:tcW w:w="1959" w:type="dxa"/>
            <w:tcPrChange w:id="914" w:author="Basak Dogan" w:date="2024-02-09T14:39:00Z">
              <w:tcPr>
                <w:tcW w:w="1959" w:type="dxa"/>
              </w:tcPr>
            </w:tcPrChange>
          </w:tcPr>
          <w:p w14:paraId="79428476"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15" w:author="Basak Dogan [2]" w:date="2024-02-16T13:03:00Z">
                  <w:rPr/>
                </w:rPrChange>
              </w:rPr>
            </w:pPr>
            <w:r w:rsidRPr="00FC6EB9">
              <w:rPr>
                <w:rFonts w:ascii="Segoe UI" w:hAnsi="Segoe UI" w:cs="Segoe UI"/>
                <w:rPrChange w:id="916" w:author="Basak Dogan [2]" w:date="2024-02-16T13:03:00Z">
                  <w:rPr/>
                </w:rPrChange>
              </w:rPr>
              <w:t>Reviewer</w:t>
            </w:r>
          </w:p>
        </w:tc>
      </w:tr>
      <w:tr w:rsidR="0060131E" w:rsidRPr="00FC6EB9" w14:paraId="589EF76E" w14:textId="77777777" w:rsidTr="709CAFEA">
        <w:trPr>
          <w:trHeight w:val="342"/>
          <w:trPrChange w:id="917" w:author="Basak Dogan" w:date="2024-02-09T14:39:00Z">
            <w:trPr>
              <w:trHeight w:val="342"/>
            </w:trPr>
          </w:trPrChange>
        </w:trPr>
        <w:tc>
          <w:tcPr>
            <w:cnfStyle w:val="001000000000" w:firstRow="0" w:lastRow="0" w:firstColumn="1" w:lastColumn="0" w:oddVBand="0" w:evenVBand="0" w:oddHBand="0" w:evenHBand="0" w:firstRowFirstColumn="0" w:firstRowLastColumn="0" w:lastRowFirstColumn="0" w:lastRowLastColumn="0"/>
            <w:tcW w:w="1034" w:type="dxa"/>
            <w:tcPrChange w:id="918" w:author="Basak Dogan" w:date="2024-02-09T14:39:00Z">
              <w:tcPr>
                <w:tcW w:w="1034" w:type="dxa"/>
              </w:tcPr>
            </w:tcPrChange>
          </w:tcPr>
          <w:p w14:paraId="4F8F1EB4" w14:textId="77777777" w:rsidR="0060131E" w:rsidRPr="00FC6EB9" w:rsidRDefault="6169D92A" w:rsidP="709CAFEA">
            <w:pPr>
              <w:spacing w:after="0" w:line="259" w:lineRule="auto"/>
              <w:ind w:left="2" w:right="0" w:firstLine="0"/>
              <w:rPr>
                <w:rFonts w:ascii="Segoe UI" w:hAnsi="Segoe UI" w:cs="Segoe UI"/>
                <w:rPrChange w:id="919" w:author="Basak Dogan [2]" w:date="2024-02-16T13:03:00Z">
                  <w:rPr/>
                </w:rPrChange>
              </w:rPr>
            </w:pPr>
            <w:r w:rsidRPr="00FC6EB9">
              <w:rPr>
                <w:rFonts w:ascii="Segoe UI" w:hAnsi="Segoe UI" w:cs="Segoe UI"/>
                <w:rPrChange w:id="920" w:author="Basak Dogan [2]" w:date="2024-02-16T13:03:00Z">
                  <w:rPr/>
                </w:rPrChange>
              </w:rPr>
              <w:t>2017-now</w:t>
            </w:r>
          </w:p>
        </w:tc>
        <w:tc>
          <w:tcPr>
            <w:tcW w:w="6291" w:type="dxa"/>
            <w:tcPrChange w:id="921" w:author="Basak Dogan" w:date="2024-02-09T14:39:00Z">
              <w:tcPr>
                <w:tcW w:w="6290" w:type="dxa"/>
              </w:tcPr>
            </w:tcPrChange>
          </w:tcPr>
          <w:p w14:paraId="4099B4F6"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22" w:author="Basak Dogan [2]" w:date="2024-02-16T13:03:00Z">
                  <w:rPr/>
                </w:rPrChange>
              </w:rPr>
            </w:pPr>
            <w:r w:rsidRPr="00FC6EB9">
              <w:rPr>
                <w:rFonts w:ascii="Segoe UI" w:hAnsi="Segoe UI" w:cs="Segoe UI"/>
                <w:rPrChange w:id="923" w:author="Basak Dogan [2]" w:date="2024-02-16T13:03:00Z">
                  <w:rPr/>
                </w:rPrChange>
              </w:rPr>
              <w:t>Journal of Ultrasound in Medicine</w:t>
            </w:r>
          </w:p>
        </w:tc>
        <w:tc>
          <w:tcPr>
            <w:tcW w:w="1959" w:type="dxa"/>
            <w:tcPrChange w:id="924" w:author="Basak Dogan" w:date="2024-02-09T14:39:00Z">
              <w:tcPr>
                <w:tcW w:w="1959" w:type="dxa"/>
              </w:tcPr>
            </w:tcPrChange>
          </w:tcPr>
          <w:p w14:paraId="63C0057A"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25" w:author="Basak Dogan [2]" w:date="2024-02-16T13:03:00Z">
                  <w:rPr/>
                </w:rPrChange>
              </w:rPr>
            </w:pPr>
            <w:r w:rsidRPr="00FC6EB9">
              <w:rPr>
                <w:rFonts w:ascii="Segoe UI" w:hAnsi="Segoe UI" w:cs="Segoe UI"/>
                <w:rPrChange w:id="926" w:author="Basak Dogan [2]" w:date="2024-02-16T13:03:00Z">
                  <w:rPr/>
                </w:rPrChange>
              </w:rPr>
              <w:t>Reviewer</w:t>
            </w:r>
          </w:p>
        </w:tc>
      </w:tr>
      <w:tr w:rsidR="0060131E" w:rsidRPr="00FC6EB9" w14:paraId="395E4634" w14:textId="77777777" w:rsidTr="709CAFEA">
        <w:trPr>
          <w:trHeight w:val="342"/>
          <w:trPrChange w:id="927" w:author="Basak Dogan" w:date="2024-02-09T14:39:00Z">
            <w:trPr>
              <w:trHeight w:val="342"/>
            </w:trPr>
          </w:trPrChange>
        </w:trPr>
        <w:tc>
          <w:tcPr>
            <w:cnfStyle w:val="001000000000" w:firstRow="0" w:lastRow="0" w:firstColumn="1" w:lastColumn="0" w:oddVBand="0" w:evenVBand="0" w:oddHBand="0" w:evenHBand="0" w:firstRowFirstColumn="0" w:firstRowLastColumn="0" w:lastRowFirstColumn="0" w:lastRowLastColumn="0"/>
            <w:tcW w:w="1034" w:type="dxa"/>
            <w:tcPrChange w:id="928" w:author="Basak Dogan" w:date="2024-02-09T14:39:00Z">
              <w:tcPr>
                <w:tcW w:w="1034" w:type="dxa"/>
              </w:tcPr>
            </w:tcPrChange>
          </w:tcPr>
          <w:p w14:paraId="65871631" w14:textId="77777777" w:rsidR="0060131E" w:rsidRPr="00FC6EB9" w:rsidRDefault="6169D92A" w:rsidP="709CAFEA">
            <w:pPr>
              <w:spacing w:after="0" w:line="259" w:lineRule="auto"/>
              <w:ind w:left="2" w:right="0" w:firstLine="0"/>
              <w:rPr>
                <w:rFonts w:ascii="Segoe UI" w:hAnsi="Segoe UI" w:cs="Segoe UI"/>
                <w:rPrChange w:id="929" w:author="Basak Dogan [2]" w:date="2024-02-16T13:03:00Z">
                  <w:rPr/>
                </w:rPrChange>
              </w:rPr>
            </w:pPr>
            <w:r w:rsidRPr="00FC6EB9">
              <w:rPr>
                <w:rFonts w:ascii="Segoe UI" w:hAnsi="Segoe UI" w:cs="Segoe UI"/>
                <w:rPrChange w:id="930" w:author="Basak Dogan [2]" w:date="2024-02-16T13:03:00Z">
                  <w:rPr/>
                </w:rPrChange>
              </w:rPr>
              <w:t>2018-now</w:t>
            </w:r>
          </w:p>
        </w:tc>
        <w:tc>
          <w:tcPr>
            <w:tcW w:w="6291" w:type="dxa"/>
            <w:tcPrChange w:id="931" w:author="Basak Dogan" w:date="2024-02-09T14:39:00Z">
              <w:tcPr>
                <w:tcW w:w="6290" w:type="dxa"/>
              </w:tcPr>
            </w:tcPrChange>
          </w:tcPr>
          <w:p w14:paraId="0A6B50D6"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32" w:author="Basak Dogan [2]" w:date="2024-02-16T13:03:00Z">
                  <w:rPr/>
                </w:rPrChange>
              </w:rPr>
            </w:pPr>
            <w:r w:rsidRPr="00FC6EB9">
              <w:rPr>
                <w:rFonts w:ascii="Segoe UI" w:hAnsi="Segoe UI" w:cs="Segoe UI"/>
                <w:rPrChange w:id="933" w:author="Basak Dogan [2]" w:date="2024-02-16T13:03:00Z">
                  <w:rPr/>
                </w:rPrChange>
              </w:rPr>
              <w:t>Academic Radiology</w:t>
            </w:r>
          </w:p>
        </w:tc>
        <w:tc>
          <w:tcPr>
            <w:tcW w:w="1959" w:type="dxa"/>
            <w:tcPrChange w:id="934" w:author="Basak Dogan" w:date="2024-02-09T14:39:00Z">
              <w:tcPr>
                <w:tcW w:w="1959" w:type="dxa"/>
              </w:tcPr>
            </w:tcPrChange>
          </w:tcPr>
          <w:p w14:paraId="5208DEF5"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35" w:author="Basak Dogan [2]" w:date="2024-02-16T13:03:00Z">
                  <w:rPr/>
                </w:rPrChange>
              </w:rPr>
            </w:pPr>
            <w:r w:rsidRPr="00FC6EB9">
              <w:rPr>
                <w:rFonts w:ascii="Segoe UI" w:hAnsi="Segoe UI" w:cs="Segoe UI"/>
                <w:rPrChange w:id="936" w:author="Basak Dogan [2]" w:date="2024-02-16T13:03:00Z">
                  <w:rPr/>
                </w:rPrChange>
              </w:rPr>
              <w:t>Reviewer</w:t>
            </w:r>
          </w:p>
        </w:tc>
      </w:tr>
      <w:tr w:rsidR="0060131E" w:rsidRPr="00FC6EB9" w14:paraId="3422336E" w14:textId="77777777" w:rsidTr="709CAFEA">
        <w:trPr>
          <w:trHeight w:val="342"/>
          <w:trPrChange w:id="937" w:author="Basak Dogan" w:date="2024-02-09T14:39:00Z">
            <w:trPr>
              <w:trHeight w:val="342"/>
            </w:trPr>
          </w:trPrChange>
        </w:trPr>
        <w:tc>
          <w:tcPr>
            <w:cnfStyle w:val="001000000000" w:firstRow="0" w:lastRow="0" w:firstColumn="1" w:lastColumn="0" w:oddVBand="0" w:evenVBand="0" w:oddHBand="0" w:evenHBand="0" w:firstRowFirstColumn="0" w:firstRowLastColumn="0" w:lastRowFirstColumn="0" w:lastRowLastColumn="0"/>
            <w:tcW w:w="1034" w:type="dxa"/>
            <w:tcPrChange w:id="938" w:author="Basak Dogan" w:date="2024-02-09T14:39:00Z">
              <w:tcPr>
                <w:tcW w:w="1034" w:type="dxa"/>
              </w:tcPr>
            </w:tcPrChange>
          </w:tcPr>
          <w:p w14:paraId="70B813A0" w14:textId="77777777" w:rsidR="0060131E" w:rsidRPr="00FC6EB9" w:rsidRDefault="6169D92A" w:rsidP="709CAFEA">
            <w:pPr>
              <w:spacing w:after="0" w:line="259" w:lineRule="auto"/>
              <w:ind w:left="2" w:right="0" w:firstLine="0"/>
              <w:rPr>
                <w:rFonts w:ascii="Segoe UI" w:hAnsi="Segoe UI" w:cs="Segoe UI"/>
                <w:rPrChange w:id="939" w:author="Basak Dogan [2]" w:date="2024-02-16T13:03:00Z">
                  <w:rPr/>
                </w:rPrChange>
              </w:rPr>
            </w:pPr>
            <w:r w:rsidRPr="00FC6EB9">
              <w:rPr>
                <w:rFonts w:ascii="Segoe UI" w:hAnsi="Segoe UI" w:cs="Segoe UI"/>
                <w:rPrChange w:id="940" w:author="Basak Dogan [2]" w:date="2024-02-16T13:03:00Z">
                  <w:rPr/>
                </w:rPrChange>
              </w:rPr>
              <w:t>2019-now</w:t>
            </w:r>
          </w:p>
        </w:tc>
        <w:tc>
          <w:tcPr>
            <w:tcW w:w="6291" w:type="dxa"/>
            <w:tcPrChange w:id="941" w:author="Basak Dogan" w:date="2024-02-09T14:39:00Z">
              <w:tcPr>
                <w:tcW w:w="6290" w:type="dxa"/>
              </w:tcPr>
            </w:tcPrChange>
          </w:tcPr>
          <w:p w14:paraId="60D5E00D"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42" w:author="Basak Dogan [2]" w:date="2024-02-16T13:03:00Z">
                  <w:rPr/>
                </w:rPrChange>
              </w:rPr>
            </w:pPr>
            <w:r w:rsidRPr="00FC6EB9">
              <w:rPr>
                <w:rFonts w:ascii="Segoe UI" w:hAnsi="Segoe UI" w:cs="Segoe UI"/>
                <w:rPrChange w:id="943" w:author="Basak Dogan [2]" w:date="2024-02-16T13:03:00Z">
                  <w:rPr/>
                </w:rPrChange>
              </w:rPr>
              <w:t>Journal of Breast Imaging (JBI)</w:t>
            </w:r>
          </w:p>
        </w:tc>
        <w:tc>
          <w:tcPr>
            <w:tcW w:w="1959" w:type="dxa"/>
            <w:tcPrChange w:id="944" w:author="Basak Dogan" w:date="2024-02-09T14:39:00Z">
              <w:tcPr>
                <w:tcW w:w="1959" w:type="dxa"/>
              </w:tcPr>
            </w:tcPrChange>
          </w:tcPr>
          <w:p w14:paraId="0801478A"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45" w:author="Basak Dogan [2]" w:date="2024-02-16T13:03:00Z">
                  <w:rPr/>
                </w:rPrChange>
              </w:rPr>
            </w:pPr>
            <w:r w:rsidRPr="00FC6EB9">
              <w:rPr>
                <w:rFonts w:ascii="Segoe UI" w:hAnsi="Segoe UI" w:cs="Segoe UI"/>
                <w:rPrChange w:id="946" w:author="Basak Dogan [2]" w:date="2024-02-16T13:03:00Z">
                  <w:rPr/>
                </w:rPrChange>
              </w:rPr>
              <w:t>Reviewer</w:t>
            </w:r>
          </w:p>
        </w:tc>
      </w:tr>
      <w:tr w:rsidR="0060131E" w:rsidRPr="00FC6EB9" w14:paraId="4CDA0CA3" w14:textId="77777777" w:rsidTr="709CAFEA">
        <w:trPr>
          <w:trHeight w:val="341"/>
          <w:trPrChange w:id="947" w:author="Basak Dogan" w:date="2024-02-09T14:39:00Z">
            <w:trPr>
              <w:trHeight w:val="341"/>
            </w:trPr>
          </w:trPrChange>
        </w:trPr>
        <w:tc>
          <w:tcPr>
            <w:cnfStyle w:val="001000000000" w:firstRow="0" w:lastRow="0" w:firstColumn="1" w:lastColumn="0" w:oddVBand="0" w:evenVBand="0" w:oddHBand="0" w:evenHBand="0" w:firstRowFirstColumn="0" w:firstRowLastColumn="0" w:lastRowFirstColumn="0" w:lastRowLastColumn="0"/>
            <w:tcW w:w="1034" w:type="dxa"/>
            <w:tcPrChange w:id="948" w:author="Basak Dogan" w:date="2024-02-09T14:39:00Z">
              <w:tcPr>
                <w:tcW w:w="1034" w:type="dxa"/>
              </w:tcPr>
            </w:tcPrChange>
          </w:tcPr>
          <w:p w14:paraId="1F1BC294" w14:textId="77777777" w:rsidR="0060131E" w:rsidRPr="00FC6EB9" w:rsidRDefault="6169D92A" w:rsidP="709CAFEA">
            <w:pPr>
              <w:spacing w:after="0" w:line="259" w:lineRule="auto"/>
              <w:ind w:left="2" w:right="0" w:firstLine="0"/>
              <w:rPr>
                <w:rFonts w:ascii="Segoe UI" w:hAnsi="Segoe UI" w:cs="Segoe UI"/>
                <w:rPrChange w:id="949" w:author="Basak Dogan [2]" w:date="2024-02-16T13:03:00Z">
                  <w:rPr/>
                </w:rPrChange>
              </w:rPr>
            </w:pPr>
            <w:r w:rsidRPr="00FC6EB9">
              <w:rPr>
                <w:rFonts w:ascii="Segoe UI" w:hAnsi="Segoe UI" w:cs="Segoe UI"/>
                <w:rPrChange w:id="950" w:author="Basak Dogan [2]" w:date="2024-02-16T13:03:00Z">
                  <w:rPr/>
                </w:rPrChange>
              </w:rPr>
              <w:t>2020-now</w:t>
            </w:r>
          </w:p>
        </w:tc>
        <w:tc>
          <w:tcPr>
            <w:tcW w:w="6291" w:type="dxa"/>
            <w:tcPrChange w:id="951" w:author="Basak Dogan" w:date="2024-02-09T14:39:00Z">
              <w:tcPr>
                <w:tcW w:w="6290" w:type="dxa"/>
              </w:tcPr>
            </w:tcPrChange>
          </w:tcPr>
          <w:p w14:paraId="0704636A"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52" w:author="Basak Dogan [2]" w:date="2024-02-16T13:03:00Z">
                  <w:rPr/>
                </w:rPrChange>
              </w:rPr>
            </w:pPr>
            <w:r w:rsidRPr="00FC6EB9">
              <w:rPr>
                <w:rFonts w:ascii="Segoe UI" w:hAnsi="Segoe UI" w:cs="Segoe UI"/>
                <w:rPrChange w:id="953" w:author="Basak Dogan [2]" w:date="2024-02-16T13:03:00Z">
                  <w:rPr/>
                </w:rPrChange>
              </w:rPr>
              <w:t>Journal of American College of Radiology</w:t>
            </w:r>
          </w:p>
        </w:tc>
        <w:tc>
          <w:tcPr>
            <w:tcW w:w="1959" w:type="dxa"/>
            <w:tcPrChange w:id="954" w:author="Basak Dogan" w:date="2024-02-09T14:39:00Z">
              <w:tcPr>
                <w:tcW w:w="1959" w:type="dxa"/>
              </w:tcPr>
            </w:tcPrChange>
          </w:tcPr>
          <w:p w14:paraId="4E667D19"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55" w:author="Basak Dogan [2]" w:date="2024-02-16T13:03:00Z">
                  <w:rPr/>
                </w:rPrChange>
              </w:rPr>
            </w:pPr>
            <w:r w:rsidRPr="00FC6EB9">
              <w:rPr>
                <w:rFonts w:ascii="Segoe UI" w:hAnsi="Segoe UI" w:cs="Segoe UI"/>
                <w:rPrChange w:id="956" w:author="Basak Dogan [2]" w:date="2024-02-16T13:03:00Z">
                  <w:rPr/>
                </w:rPrChange>
              </w:rPr>
              <w:t>Reviewer</w:t>
            </w:r>
          </w:p>
        </w:tc>
      </w:tr>
      <w:tr w:rsidR="0060131E" w:rsidRPr="00FC6EB9" w14:paraId="1C6E2223" w14:textId="77777777" w:rsidTr="709CAFEA">
        <w:trPr>
          <w:trHeight w:val="341"/>
          <w:trPrChange w:id="957" w:author="Basak Dogan" w:date="2024-02-09T14:39:00Z">
            <w:trPr>
              <w:trHeight w:val="341"/>
            </w:trPr>
          </w:trPrChange>
        </w:trPr>
        <w:tc>
          <w:tcPr>
            <w:cnfStyle w:val="001000000000" w:firstRow="0" w:lastRow="0" w:firstColumn="1" w:lastColumn="0" w:oddVBand="0" w:evenVBand="0" w:oddHBand="0" w:evenHBand="0" w:firstRowFirstColumn="0" w:firstRowLastColumn="0" w:lastRowFirstColumn="0" w:lastRowLastColumn="0"/>
            <w:tcW w:w="1034" w:type="dxa"/>
            <w:tcPrChange w:id="958" w:author="Basak Dogan" w:date="2024-02-09T14:39:00Z">
              <w:tcPr>
                <w:tcW w:w="1034" w:type="dxa"/>
              </w:tcPr>
            </w:tcPrChange>
          </w:tcPr>
          <w:p w14:paraId="642399E9" w14:textId="77777777" w:rsidR="0060131E" w:rsidRPr="00FC6EB9" w:rsidRDefault="6169D92A" w:rsidP="709CAFEA">
            <w:pPr>
              <w:spacing w:after="0" w:line="259" w:lineRule="auto"/>
              <w:ind w:left="2" w:right="0" w:firstLine="0"/>
              <w:rPr>
                <w:rFonts w:ascii="Segoe UI" w:hAnsi="Segoe UI" w:cs="Segoe UI"/>
                <w:rPrChange w:id="959" w:author="Basak Dogan [2]" w:date="2024-02-16T13:03:00Z">
                  <w:rPr/>
                </w:rPrChange>
              </w:rPr>
            </w:pPr>
            <w:r w:rsidRPr="00FC6EB9">
              <w:rPr>
                <w:rFonts w:ascii="Segoe UI" w:hAnsi="Segoe UI" w:cs="Segoe UI"/>
                <w:rPrChange w:id="960" w:author="Basak Dogan [2]" w:date="2024-02-16T13:03:00Z">
                  <w:rPr/>
                </w:rPrChange>
              </w:rPr>
              <w:t>2021-now</w:t>
            </w:r>
          </w:p>
        </w:tc>
        <w:tc>
          <w:tcPr>
            <w:tcW w:w="6291" w:type="dxa"/>
            <w:tcPrChange w:id="961" w:author="Basak Dogan" w:date="2024-02-09T14:39:00Z">
              <w:tcPr>
                <w:tcW w:w="6290" w:type="dxa"/>
              </w:tcPr>
            </w:tcPrChange>
          </w:tcPr>
          <w:p w14:paraId="44D47189"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62" w:author="Basak Dogan [2]" w:date="2024-02-16T13:03:00Z">
                  <w:rPr/>
                </w:rPrChange>
              </w:rPr>
            </w:pPr>
            <w:r w:rsidRPr="00FC6EB9">
              <w:rPr>
                <w:rFonts w:ascii="Segoe UI" w:hAnsi="Segoe UI" w:cs="Segoe UI"/>
                <w:rPrChange w:id="963" w:author="Basak Dogan [2]" w:date="2024-02-16T13:03:00Z">
                  <w:rPr/>
                </w:rPrChange>
              </w:rPr>
              <w:t>European Radiology</w:t>
            </w:r>
          </w:p>
        </w:tc>
        <w:tc>
          <w:tcPr>
            <w:tcW w:w="1959" w:type="dxa"/>
            <w:tcPrChange w:id="964" w:author="Basak Dogan" w:date="2024-02-09T14:39:00Z">
              <w:tcPr>
                <w:tcW w:w="1959" w:type="dxa"/>
              </w:tcPr>
            </w:tcPrChange>
          </w:tcPr>
          <w:p w14:paraId="25147235"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65" w:author="Basak Dogan [2]" w:date="2024-02-16T13:03:00Z">
                  <w:rPr/>
                </w:rPrChange>
              </w:rPr>
            </w:pPr>
            <w:r w:rsidRPr="00FC6EB9">
              <w:rPr>
                <w:rFonts w:ascii="Segoe UI" w:hAnsi="Segoe UI" w:cs="Segoe UI"/>
                <w:rPrChange w:id="966" w:author="Basak Dogan [2]" w:date="2024-02-16T13:03:00Z">
                  <w:rPr/>
                </w:rPrChange>
              </w:rPr>
              <w:t>Reviewer</w:t>
            </w:r>
          </w:p>
        </w:tc>
      </w:tr>
      <w:tr w:rsidR="0060131E" w:rsidRPr="00FC6EB9" w14:paraId="3FA09CE5" w14:textId="77777777" w:rsidTr="709CAFEA">
        <w:trPr>
          <w:trHeight w:val="272"/>
          <w:trPrChange w:id="967" w:author="Basak Dogan" w:date="2024-02-09T14:39:00Z">
            <w:trPr>
              <w:trHeight w:val="272"/>
            </w:trPr>
          </w:trPrChange>
        </w:trPr>
        <w:tc>
          <w:tcPr>
            <w:cnfStyle w:val="001000000000" w:firstRow="0" w:lastRow="0" w:firstColumn="1" w:lastColumn="0" w:oddVBand="0" w:evenVBand="0" w:oddHBand="0" w:evenHBand="0" w:firstRowFirstColumn="0" w:firstRowLastColumn="0" w:lastRowFirstColumn="0" w:lastRowLastColumn="0"/>
            <w:tcW w:w="1034" w:type="dxa"/>
            <w:tcPrChange w:id="968" w:author="Basak Dogan" w:date="2024-02-09T14:39:00Z">
              <w:tcPr>
                <w:tcW w:w="1034" w:type="dxa"/>
              </w:tcPr>
            </w:tcPrChange>
          </w:tcPr>
          <w:p w14:paraId="48206C1C" w14:textId="77777777" w:rsidR="0060131E" w:rsidRPr="00FC6EB9" w:rsidRDefault="6169D92A" w:rsidP="709CAFEA">
            <w:pPr>
              <w:spacing w:after="0" w:line="259" w:lineRule="auto"/>
              <w:ind w:left="2" w:right="0" w:firstLine="0"/>
              <w:rPr>
                <w:rFonts w:ascii="Segoe UI" w:hAnsi="Segoe UI" w:cs="Segoe UI"/>
                <w:rPrChange w:id="969" w:author="Basak Dogan [2]" w:date="2024-02-16T13:03:00Z">
                  <w:rPr/>
                </w:rPrChange>
              </w:rPr>
            </w:pPr>
            <w:r w:rsidRPr="00FC6EB9">
              <w:rPr>
                <w:rFonts w:ascii="Segoe UI" w:hAnsi="Segoe UI" w:cs="Segoe UI"/>
                <w:rPrChange w:id="970" w:author="Basak Dogan [2]" w:date="2024-02-16T13:03:00Z">
                  <w:rPr/>
                </w:rPrChange>
              </w:rPr>
              <w:t>2021-now</w:t>
            </w:r>
          </w:p>
        </w:tc>
        <w:tc>
          <w:tcPr>
            <w:tcW w:w="6291" w:type="dxa"/>
            <w:tcPrChange w:id="971" w:author="Basak Dogan" w:date="2024-02-09T14:39:00Z">
              <w:tcPr>
                <w:tcW w:w="6290" w:type="dxa"/>
              </w:tcPr>
            </w:tcPrChange>
          </w:tcPr>
          <w:p w14:paraId="1EE04E62" w14:textId="77777777" w:rsidR="0060131E"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72" w:author="Basak Dogan [2]" w:date="2024-02-16T13:03:00Z">
                  <w:rPr/>
                </w:rPrChange>
              </w:rPr>
            </w:pPr>
            <w:r w:rsidRPr="00FC6EB9">
              <w:rPr>
                <w:rFonts w:ascii="Segoe UI" w:hAnsi="Segoe UI" w:cs="Segoe UI"/>
                <w:rPrChange w:id="973" w:author="Basak Dogan [2]" w:date="2024-02-16T13:03:00Z">
                  <w:rPr/>
                </w:rPrChange>
              </w:rPr>
              <w:t>Radiology</w:t>
            </w:r>
          </w:p>
        </w:tc>
        <w:tc>
          <w:tcPr>
            <w:tcW w:w="1959" w:type="dxa"/>
            <w:tcPrChange w:id="974" w:author="Basak Dogan" w:date="2024-02-09T14:39:00Z">
              <w:tcPr>
                <w:tcW w:w="1959" w:type="dxa"/>
              </w:tcPr>
            </w:tcPrChange>
          </w:tcPr>
          <w:p w14:paraId="1E2BC1C5" w14:textId="77777777" w:rsidR="0060131E"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75" w:author="Basak Dogan [2]" w:date="2024-02-16T13:03:00Z">
                  <w:rPr/>
                </w:rPrChange>
              </w:rPr>
            </w:pPr>
            <w:r w:rsidRPr="00FC6EB9">
              <w:rPr>
                <w:rFonts w:ascii="Segoe UI" w:hAnsi="Segoe UI" w:cs="Segoe UI"/>
                <w:rPrChange w:id="976" w:author="Basak Dogan [2]" w:date="2024-02-16T13:03:00Z">
                  <w:rPr/>
                </w:rPrChange>
              </w:rPr>
              <w:t>Reviewer</w:t>
            </w:r>
          </w:p>
          <w:p w14:paraId="0FB576F0" w14:textId="77777777" w:rsidR="0052746D" w:rsidRPr="00FC6EB9" w:rsidRDefault="0052746D"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77" w:author="Basak Dogan [2]" w:date="2024-02-16T13:03:00Z">
                  <w:rPr/>
                </w:rPrChange>
              </w:rPr>
            </w:pPr>
          </w:p>
        </w:tc>
      </w:tr>
      <w:tr w:rsidR="0052746D" w:rsidRPr="00FC6EB9" w14:paraId="01436D1F" w14:textId="77777777" w:rsidTr="709CAFEA">
        <w:trPr>
          <w:trHeight w:val="272"/>
          <w:trPrChange w:id="978" w:author="Basak Dogan" w:date="2024-02-09T14:39:00Z">
            <w:trPr>
              <w:trHeight w:val="272"/>
            </w:trPr>
          </w:trPrChange>
        </w:trPr>
        <w:tc>
          <w:tcPr>
            <w:cnfStyle w:val="001000000000" w:firstRow="0" w:lastRow="0" w:firstColumn="1" w:lastColumn="0" w:oddVBand="0" w:evenVBand="0" w:oddHBand="0" w:evenHBand="0" w:firstRowFirstColumn="0" w:firstRowLastColumn="0" w:lastRowFirstColumn="0" w:lastRowLastColumn="0"/>
            <w:tcW w:w="1034" w:type="dxa"/>
            <w:tcPrChange w:id="979" w:author="Basak Dogan" w:date="2024-02-09T14:39:00Z">
              <w:tcPr>
                <w:tcW w:w="1034" w:type="dxa"/>
              </w:tcPr>
            </w:tcPrChange>
          </w:tcPr>
          <w:p w14:paraId="0FAFD084" w14:textId="77777777" w:rsidR="0052746D" w:rsidRPr="00FC6EB9" w:rsidRDefault="6169D92A" w:rsidP="709CAFEA">
            <w:pPr>
              <w:spacing w:after="0" w:line="259" w:lineRule="auto"/>
              <w:ind w:left="2" w:right="0" w:firstLine="0"/>
              <w:rPr>
                <w:rFonts w:ascii="Segoe UI" w:hAnsi="Segoe UI" w:cs="Segoe UI"/>
                <w:rPrChange w:id="980" w:author="Basak Dogan [2]" w:date="2024-02-16T13:03:00Z">
                  <w:rPr/>
                </w:rPrChange>
              </w:rPr>
            </w:pPr>
            <w:r w:rsidRPr="00FC6EB9">
              <w:rPr>
                <w:rFonts w:ascii="Segoe UI" w:hAnsi="Segoe UI" w:cs="Segoe UI"/>
                <w:rPrChange w:id="981" w:author="Basak Dogan [2]" w:date="2024-02-16T13:03:00Z">
                  <w:rPr/>
                </w:rPrChange>
              </w:rPr>
              <w:t>2023-now</w:t>
            </w:r>
          </w:p>
        </w:tc>
        <w:tc>
          <w:tcPr>
            <w:tcW w:w="6291" w:type="dxa"/>
            <w:tcPrChange w:id="982" w:author="Basak Dogan" w:date="2024-02-09T14:39:00Z">
              <w:tcPr>
                <w:tcW w:w="6290" w:type="dxa"/>
              </w:tcPr>
            </w:tcPrChange>
          </w:tcPr>
          <w:p w14:paraId="66DF0AD4" w14:textId="77777777" w:rsidR="0052746D" w:rsidRPr="00FC6EB9" w:rsidRDefault="6169D92A" w:rsidP="709CAFEA">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83" w:author="Basak Dogan [2]" w:date="2024-02-16T13:03:00Z">
                  <w:rPr/>
                </w:rPrChange>
              </w:rPr>
            </w:pPr>
            <w:r w:rsidRPr="00FC6EB9">
              <w:rPr>
                <w:rFonts w:ascii="Segoe UI" w:hAnsi="Segoe UI" w:cs="Segoe UI"/>
                <w:rPrChange w:id="984" w:author="Basak Dogan [2]" w:date="2024-02-16T13:03:00Z">
                  <w:rPr/>
                </w:rPrChange>
              </w:rPr>
              <w:t>RSNA ANNUAL MEETING</w:t>
            </w:r>
          </w:p>
        </w:tc>
        <w:tc>
          <w:tcPr>
            <w:tcW w:w="1959" w:type="dxa"/>
            <w:tcPrChange w:id="985" w:author="Basak Dogan" w:date="2024-02-09T14:39:00Z">
              <w:tcPr>
                <w:tcW w:w="1959" w:type="dxa"/>
              </w:tcPr>
            </w:tcPrChange>
          </w:tcPr>
          <w:p w14:paraId="15AF4DAC" w14:textId="77777777" w:rsidR="0052746D" w:rsidRPr="00FC6EB9" w:rsidRDefault="6169D92A" w:rsidP="709CAFEA">
            <w:pPr>
              <w:spacing w:after="0" w:line="259" w:lineRule="auto"/>
              <w:ind w:left="3" w:right="0" w:firstLine="0"/>
              <w:cnfStyle w:val="000000000000" w:firstRow="0" w:lastRow="0" w:firstColumn="0" w:lastColumn="0" w:oddVBand="0" w:evenVBand="0" w:oddHBand="0" w:evenHBand="0" w:firstRowFirstColumn="0" w:firstRowLastColumn="0" w:lastRowFirstColumn="0" w:lastRowLastColumn="0"/>
              <w:rPr>
                <w:rFonts w:ascii="Segoe UI" w:hAnsi="Segoe UI" w:cs="Segoe UI"/>
                <w:rPrChange w:id="986" w:author="Basak Dogan [2]" w:date="2024-02-16T13:03:00Z">
                  <w:rPr/>
                </w:rPrChange>
              </w:rPr>
            </w:pPr>
            <w:r w:rsidRPr="00FC6EB9">
              <w:rPr>
                <w:rFonts w:ascii="Segoe UI" w:hAnsi="Segoe UI" w:cs="Segoe UI"/>
                <w:rPrChange w:id="987" w:author="Basak Dogan [2]" w:date="2024-02-16T13:03:00Z">
                  <w:rPr/>
                </w:rPrChange>
              </w:rPr>
              <w:t>Scientific abstract reviewer</w:t>
            </w:r>
          </w:p>
        </w:tc>
      </w:tr>
    </w:tbl>
    <w:p w14:paraId="4A4FB60D" w14:textId="77777777" w:rsidR="00F75A90" w:rsidRPr="00FC6EB9" w:rsidRDefault="00F75A90" w:rsidP="709CAFEA">
      <w:pPr>
        <w:spacing w:after="265" w:line="259" w:lineRule="auto"/>
        <w:ind w:left="-3" w:right="0" w:hanging="10"/>
        <w:rPr>
          <w:ins w:id="988" w:author="Basak Dogan" w:date="2024-02-09T14:40:00Z"/>
          <w:rFonts w:ascii="Segoe UI" w:hAnsi="Segoe UI" w:cs="Segoe UI"/>
          <w:sz w:val="22"/>
        </w:rPr>
      </w:pPr>
    </w:p>
    <w:p w14:paraId="12BDE321" w14:textId="3CD81FFB" w:rsidR="0060131E" w:rsidRPr="00FC6EB9" w:rsidRDefault="6169D92A" w:rsidP="709CAFEA">
      <w:pPr>
        <w:spacing w:after="265" w:line="259" w:lineRule="auto"/>
        <w:ind w:left="-3" w:right="0" w:hanging="10"/>
        <w:rPr>
          <w:rFonts w:ascii="Segoe UI" w:hAnsi="Segoe UI" w:cs="Segoe UI"/>
          <w:rPrChange w:id="989" w:author="Basak Dogan [2]" w:date="2024-02-16T13:03:00Z">
            <w:rPr/>
          </w:rPrChange>
        </w:rPr>
      </w:pPr>
      <w:r w:rsidRPr="00FC6EB9">
        <w:rPr>
          <w:rFonts w:ascii="Segoe UI" w:hAnsi="Segoe UI" w:cs="Segoe UI"/>
          <w:sz w:val="22"/>
          <w:rPrChange w:id="990" w:author="Basak Dogan [2]" w:date="2024-02-16T13:03:00Z">
            <w:rPr>
              <w:sz w:val="22"/>
            </w:rPr>
          </w:rPrChange>
        </w:rPr>
        <w:t>INVITED LECTURES, TEACHING AND PRESENTATIONS</w:t>
      </w:r>
    </w:p>
    <w:p w14:paraId="19BF2A8E" w14:textId="77777777" w:rsidR="0060131E" w:rsidRPr="00FC6EB9" w:rsidRDefault="6169D92A" w:rsidP="709CAFEA">
      <w:pPr>
        <w:spacing w:after="37" w:line="259" w:lineRule="auto"/>
        <w:ind w:left="-3" w:right="0" w:hanging="10"/>
        <w:rPr>
          <w:rFonts w:ascii="Segoe UI" w:hAnsi="Segoe UI" w:cs="Segoe UI"/>
          <w:rPrChange w:id="991" w:author="Basak Dogan [2]" w:date="2024-02-16T13:03:00Z">
            <w:rPr/>
          </w:rPrChange>
        </w:rPr>
      </w:pPr>
      <w:r w:rsidRPr="00FC6EB9">
        <w:rPr>
          <w:rFonts w:ascii="Segoe UI" w:hAnsi="Segoe UI" w:cs="Segoe UI"/>
          <w:sz w:val="22"/>
          <w:rPrChange w:id="992" w:author="Basak Dogan [2]" w:date="2024-02-16T13:03:00Z">
            <w:rPr>
              <w:sz w:val="22"/>
            </w:rPr>
          </w:rPrChange>
        </w:rPr>
        <w:t>International</w:t>
      </w:r>
    </w:p>
    <w:p w14:paraId="55D04617" w14:textId="77777777" w:rsidR="0060131E" w:rsidRPr="00FC6EB9" w:rsidRDefault="6169D92A" w:rsidP="709CAFEA">
      <w:pPr>
        <w:pStyle w:val="Heading1"/>
        <w:tabs>
          <w:tab w:val="center" w:pos="2541"/>
        </w:tabs>
        <w:ind w:left="-15" w:firstLine="0"/>
        <w:rPr>
          <w:rFonts w:ascii="Segoe UI" w:hAnsi="Segoe UI" w:cs="Segoe UI"/>
          <w:rPrChange w:id="993" w:author="Basak Dogan [2]" w:date="2024-02-16T13:03:00Z">
            <w:rPr/>
          </w:rPrChange>
        </w:rPr>
      </w:pPr>
      <w:r w:rsidRPr="00FC6EB9">
        <w:rPr>
          <w:rFonts w:ascii="Segoe UI" w:hAnsi="Segoe UI" w:cs="Segoe UI"/>
          <w:rPrChange w:id="994" w:author="Basak Dogan [2]" w:date="2024-02-16T13:03:00Z">
            <w:rPr/>
          </w:rPrChange>
        </w:rPr>
        <w:t>Year(s)</w:t>
      </w:r>
      <w:r w:rsidR="0052746D" w:rsidRPr="00FC6EB9">
        <w:tab/>
      </w:r>
      <w:r w:rsidRPr="00FC6EB9">
        <w:rPr>
          <w:rFonts w:ascii="Segoe UI" w:hAnsi="Segoe UI" w:cs="Segoe UI"/>
          <w:rPrChange w:id="995" w:author="Basak Dogan [2]" w:date="2024-02-16T13:03:00Z">
            <w:rPr/>
          </w:rPrChange>
        </w:rPr>
        <w:t>Presentation Title or Course Name</w:t>
      </w:r>
    </w:p>
    <w:p w14:paraId="321DC0E7" w14:textId="77777777" w:rsidR="0060131E" w:rsidRPr="00FC6EB9" w:rsidRDefault="6169D92A" w:rsidP="709CAFEA">
      <w:pPr>
        <w:tabs>
          <w:tab w:val="center" w:pos="4934"/>
        </w:tabs>
        <w:spacing w:after="84"/>
        <w:ind w:left="0" w:right="0" w:firstLine="0"/>
        <w:rPr>
          <w:rFonts w:ascii="Segoe UI" w:hAnsi="Segoe UI" w:cs="Segoe UI"/>
          <w:rPrChange w:id="996" w:author="Basak Dogan [2]" w:date="2024-02-16T13:03:00Z">
            <w:rPr/>
          </w:rPrChange>
        </w:rPr>
      </w:pPr>
      <w:r w:rsidRPr="00FC6EB9">
        <w:rPr>
          <w:rFonts w:ascii="Segoe UI" w:hAnsi="Segoe UI" w:cs="Segoe UI"/>
          <w:rPrChange w:id="997" w:author="Basak Dogan [2]" w:date="2024-02-16T13:03:00Z">
            <w:rPr/>
          </w:rPrChange>
        </w:rPr>
        <w:t>2004</w:t>
      </w:r>
      <w:r w:rsidR="0052746D" w:rsidRPr="00FC6EB9">
        <w:tab/>
      </w:r>
      <w:r w:rsidRPr="00FC6EB9">
        <w:rPr>
          <w:rFonts w:ascii="Segoe UI" w:hAnsi="Segoe UI" w:cs="Segoe UI"/>
          <w:rPrChange w:id="998" w:author="Basak Dogan [2]" w:date="2024-02-16T13:03:00Z">
            <w:rPr/>
          </w:rPrChange>
        </w:rPr>
        <w:t>Clinical Applications of Breast MRI. 1st Annual Breast Oncology Conference, Ankara, Turkey, 2004.</w:t>
      </w:r>
    </w:p>
    <w:p w14:paraId="3A7E264D" w14:textId="77777777" w:rsidR="0060131E" w:rsidRPr="00FC6EB9" w:rsidRDefault="6169D92A" w:rsidP="709CAFEA">
      <w:pPr>
        <w:ind w:left="1007" w:right="41" w:hanging="960"/>
        <w:rPr>
          <w:rFonts w:ascii="Segoe UI" w:hAnsi="Segoe UI" w:cs="Segoe UI"/>
          <w:rPrChange w:id="999" w:author="Basak Dogan [2]" w:date="2024-02-16T13:03:00Z">
            <w:rPr/>
          </w:rPrChange>
        </w:rPr>
      </w:pPr>
      <w:r w:rsidRPr="00FC6EB9">
        <w:rPr>
          <w:rFonts w:ascii="Segoe UI" w:hAnsi="Segoe UI" w:cs="Segoe UI"/>
          <w:rPrChange w:id="1000" w:author="Basak Dogan [2]" w:date="2024-02-16T13:03:00Z">
            <w:rPr/>
          </w:rPrChange>
        </w:rPr>
        <w:t>2006</w:t>
      </w:r>
      <w:r w:rsidR="0052746D" w:rsidRPr="00FC6EB9">
        <w:tab/>
      </w:r>
      <w:r w:rsidRPr="00FC6EB9">
        <w:rPr>
          <w:rFonts w:ascii="Segoe UI" w:hAnsi="Segoe UI" w:cs="Segoe UI"/>
          <w:rPrChange w:id="1001" w:author="Basak Dogan [2]" w:date="2024-02-16T13:03:00Z">
            <w:rPr/>
          </w:rPrChange>
        </w:rPr>
        <w:t>Breast MRI for screening high-risk individuals, staging breast cancer, evaluating response to chemotherapy and other emerging clinical applications. Breast MRI-sonography correlation, 1st International Breast Imaging Symposium, Ankara, Turkey, May 2006.</w:t>
      </w:r>
    </w:p>
    <w:p w14:paraId="14901D49" w14:textId="77777777" w:rsidR="0060131E" w:rsidRPr="00FC6EB9" w:rsidRDefault="6169D92A" w:rsidP="709CAFEA">
      <w:pPr>
        <w:ind w:left="1007" w:right="41" w:hanging="960"/>
        <w:rPr>
          <w:rFonts w:ascii="Segoe UI" w:hAnsi="Segoe UI" w:cs="Segoe UI"/>
          <w:rPrChange w:id="1002" w:author="Basak Dogan [2]" w:date="2024-02-16T13:03:00Z">
            <w:rPr/>
          </w:rPrChange>
        </w:rPr>
      </w:pPr>
      <w:r w:rsidRPr="00FC6EB9">
        <w:rPr>
          <w:rFonts w:ascii="Segoe UI" w:hAnsi="Segoe UI" w:cs="Segoe UI"/>
          <w:rPrChange w:id="1003" w:author="Basak Dogan [2]" w:date="2024-02-16T13:03:00Z">
            <w:rPr/>
          </w:rPrChange>
        </w:rPr>
        <w:t>2010</w:t>
      </w:r>
      <w:r w:rsidR="0052746D" w:rsidRPr="00FC6EB9">
        <w:tab/>
      </w:r>
      <w:r w:rsidRPr="00FC6EB9">
        <w:rPr>
          <w:rFonts w:ascii="Segoe UI" w:hAnsi="Segoe UI" w:cs="Segoe UI"/>
          <w:rPrChange w:id="1004" w:author="Basak Dogan [2]" w:date="2024-02-16T13:03:00Z">
            <w:rPr/>
          </w:rPrChange>
        </w:rPr>
        <w:t>Dogan B. The Role of the Breast Radiologist in the Patient with a Nonpalpable Lesion.  DCIS and Early Breast Cancer Symposium, San Juan, Puerto Rico, 2010.</w:t>
      </w:r>
    </w:p>
    <w:p w14:paraId="77C02DAB" w14:textId="77777777" w:rsidR="0060131E" w:rsidRPr="00FC6EB9" w:rsidRDefault="6169D92A" w:rsidP="709CAFEA">
      <w:pPr>
        <w:ind w:left="1007" w:right="41" w:hanging="960"/>
        <w:rPr>
          <w:rFonts w:ascii="Segoe UI" w:hAnsi="Segoe UI" w:cs="Segoe UI"/>
          <w:rPrChange w:id="1005" w:author="Basak Dogan [2]" w:date="2024-02-16T13:03:00Z">
            <w:rPr/>
          </w:rPrChange>
        </w:rPr>
      </w:pPr>
      <w:r w:rsidRPr="00FC6EB9">
        <w:rPr>
          <w:rFonts w:ascii="Segoe UI" w:hAnsi="Segoe UI" w:cs="Segoe UI"/>
          <w:rPrChange w:id="1006" w:author="Basak Dogan [2]" w:date="2024-02-16T13:03:00Z">
            <w:rPr/>
          </w:rPrChange>
        </w:rPr>
        <w:t>2010</w:t>
      </w:r>
      <w:r w:rsidR="0052746D" w:rsidRPr="00FC6EB9">
        <w:tab/>
      </w:r>
      <w:r w:rsidRPr="00FC6EB9">
        <w:rPr>
          <w:rFonts w:ascii="Segoe UI" w:hAnsi="Segoe UI" w:cs="Segoe UI"/>
          <w:rPrChange w:id="1007" w:author="Basak Dogan [2]" w:date="2024-02-16T13:03:00Z">
            <w:rPr/>
          </w:rPrChange>
        </w:rPr>
        <w:t>Dogan B. Imaging and Emerging Breast Imaging Techniques in Improved Detection, DCIS and Early Breast Cancer Symposium, San Juan, Puerto Rico, 2010.</w:t>
      </w:r>
    </w:p>
    <w:p w14:paraId="22A4E326" w14:textId="77777777" w:rsidR="0060131E" w:rsidRPr="00FC6EB9" w:rsidRDefault="6169D92A" w:rsidP="709CAFEA">
      <w:pPr>
        <w:tabs>
          <w:tab w:val="center" w:pos="5584"/>
        </w:tabs>
        <w:spacing w:after="86"/>
        <w:ind w:left="0" w:right="0" w:firstLine="0"/>
        <w:rPr>
          <w:rFonts w:ascii="Segoe UI" w:hAnsi="Segoe UI" w:cs="Segoe UI"/>
          <w:rPrChange w:id="1008" w:author="Basak Dogan [2]" w:date="2024-02-16T13:03:00Z">
            <w:rPr/>
          </w:rPrChange>
        </w:rPr>
      </w:pPr>
      <w:r w:rsidRPr="00FC6EB9">
        <w:rPr>
          <w:rFonts w:ascii="Segoe UI" w:hAnsi="Segoe UI" w:cs="Segoe UI"/>
          <w:rPrChange w:id="1009" w:author="Basak Dogan [2]" w:date="2024-02-16T13:03:00Z">
            <w:rPr/>
          </w:rPrChange>
        </w:rPr>
        <w:t>2012</w:t>
      </w:r>
      <w:r w:rsidR="0052746D" w:rsidRPr="00FC6EB9">
        <w:tab/>
      </w:r>
      <w:r w:rsidRPr="00FC6EB9">
        <w:rPr>
          <w:rFonts w:ascii="Segoe UI" w:hAnsi="Segoe UI" w:cs="Segoe UI"/>
          <w:rPrChange w:id="1010" w:author="Basak Dogan [2]" w:date="2024-02-16T13:03:00Z">
            <w:rPr/>
          </w:rPrChange>
        </w:rPr>
        <w:t>Dogan B. Imaging in Invasive Early Stage Cancers: Focus on Multifocality, DCIS and Early Breast Cancer Symposium</w:t>
      </w:r>
    </w:p>
    <w:p w14:paraId="2AAADD2E" w14:textId="77777777" w:rsidR="0060131E" w:rsidRPr="00FC6EB9" w:rsidRDefault="6169D92A" w:rsidP="709CAFEA">
      <w:pPr>
        <w:ind w:left="1007" w:right="41" w:hanging="960"/>
        <w:rPr>
          <w:rFonts w:ascii="Segoe UI" w:hAnsi="Segoe UI" w:cs="Segoe UI"/>
          <w:rPrChange w:id="1011" w:author="Basak Dogan [2]" w:date="2024-02-16T13:03:00Z">
            <w:rPr/>
          </w:rPrChange>
        </w:rPr>
      </w:pPr>
      <w:r w:rsidRPr="00FC6EB9">
        <w:rPr>
          <w:rFonts w:ascii="Segoe UI" w:hAnsi="Segoe UI" w:cs="Segoe UI"/>
          <w:rPrChange w:id="1012" w:author="Basak Dogan [2]" w:date="2024-02-16T13:03:00Z">
            <w:rPr/>
          </w:rPrChange>
        </w:rPr>
        <w:t>2012</w:t>
      </w:r>
      <w:r w:rsidR="0052746D" w:rsidRPr="00FC6EB9">
        <w:tab/>
      </w:r>
      <w:r w:rsidRPr="00FC6EB9">
        <w:rPr>
          <w:rFonts w:ascii="Segoe UI" w:hAnsi="Segoe UI" w:cs="Segoe UI"/>
          <w:rPrChange w:id="1013" w:author="Basak Dogan [2]" w:date="2024-02-16T13:03:00Z">
            <w:rPr/>
          </w:rPrChange>
        </w:rPr>
        <w:t>Dogan B. Imaging in Presurgical Planning of Early Invasive Breast Cancers: Current Status and Pitfalls. 18 Annual Puerto Rico Breast Cancer Conference</w:t>
      </w:r>
    </w:p>
    <w:p w14:paraId="77F40646" w14:textId="77777777" w:rsidR="0060131E" w:rsidRPr="00FC6EB9" w:rsidRDefault="6169D92A" w:rsidP="709CAFEA">
      <w:pPr>
        <w:ind w:left="1007" w:right="41" w:hanging="960"/>
        <w:rPr>
          <w:rFonts w:ascii="Segoe UI" w:hAnsi="Segoe UI" w:cs="Segoe UI"/>
          <w:rPrChange w:id="1014" w:author="Basak Dogan [2]" w:date="2024-02-16T13:03:00Z">
            <w:rPr/>
          </w:rPrChange>
        </w:rPr>
      </w:pPr>
      <w:r w:rsidRPr="00FC6EB9">
        <w:rPr>
          <w:rFonts w:ascii="Segoe UI" w:hAnsi="Segoe UI" w:cs="Segoe UI"/>
          <w:rPrChange w:id="1015" w:author="Basak Dogan [2]" w:date="2024-02-16T13:03:00Z">
            <w:rPr/>
          </w:rPrChange>
        </w:rPr>
        <w:t>2012</w:t>
      </w:r>
      <w:r w:rsidR="0052746D" w:rsidRPr="00FC6EB9">
        <w:tab/>
      </w:r>
      <w:r w:rsidRPr="00FC6EB9">
        <w:rPr>
          <w:rFonts w:ascii="Segoe UI" w:hAnsi="Segoe UI" w:cs="Segoe UI"/>
          <w:rPrChange w:id="1016" w:author="Basak Dogan [2]" w:date="2024-02-16T13:03:00Z">
            <w:rPr/>
          </w:rPrChange>
        </w:rPr>
        <w:t>Dogan B. New Breast MRI Applications: Breast Diffusion-Weighted MR Imaging, 18th Annual Puerto Rico Breast Cancer Conference</w:t>
      </w:r>
    </w:p>
    <w:p w14:paraId="67A1A017" w14:textId="77777777" w:rsidR="0060131E" w:rsidRPr="00FC6EB9" w:rsidRDefault="6169D92A" w:rsidP="709CAFEA">
      <w:pPr>
        <w:numPr>
          <w:ilvl w:val="0"/>
          <w:numId w:val="2"/>
        </w:numPr>
        <w:ind w:right="41" w:hanging="960"/>
        <w:rPr>
          <w:rFonts w:ascii="Segoe UI" w:hAnsi="Segoe UI" w:cs="Segoe UI"/>
          <w:rPrChange w:id="1017" w:author="Basak Dogan [2]" w:date="2024-02-16T13:03:00Z">
            <w:rPr/>
          </w:rPrChange>
        </w:rPr>
      </w:pPr>
      <w:r w:rsidRPr="00FC6EB9">
        <w:rPr>
          <w:rFonts w:ascii="Segoe UI" w:hAnsi="Segoe UI" w:cs="Segoe UI"/>
          <w:rPrChange w:id="1018" w:author="Basak Dogan [2]" w:date="2024-02-16T13:03:00Z">
            <w:rPr/>
          </w:rPrChange>
        </w:rPr>
        <w:t>Dogan B. Imaging and Emerging Breast Imaging Techniques in Improved Detection. DCIS and Early Breast Cancer Symposium</w:t>
      </w:r>
    </w:p>
    <w:p w14:paraId="3E878B84" w14:textId="77777777" w:rsidR="0060131E" w:rsidRPr="00FC6EB9" w:rsidRDefault="6169D92A" w:rsidP="709CAFEA">
      <w:pPr>
        <w:numPr>
          <w:ilvl w:val="0"/>
          <w:numId w:val="2"/>
        </w:numPr>
        <w:spacing w:after="6"/>
        <w:ind w:right="41" w:hanging="960"/>
        <w:rPr>
          <w:rFonts w:ascii="Segoe UI" w:hAnsi="Segoe UI" w:cs="Segoe UI"/>
          <w:rPrChange w:id="1019" w:author="Basak Dogan [2]" w:date="2024-02-16T13:03:00Z">
            <w:rPr/>
          </w:rPrChange>
        </w:rPr>
      </w:pPr>
      <w:r w:rsidRPr="00FC6EB9">
        <w:rPr>
          <w:rFonts w:ascii="Segoe UI" w:hAnsi="Segoe UI" w:cs="Segoe UI"/>
          <w:rPrChange w:id="1020" w:author="Basak Dogan [2]" w:date="2024-02-16T13:03:00Z">
            <w:rPr/>
          </w:rPrChange>
        </w:rPr>
        <w:t xml:space="preserve">Whitman GJ, Wilhelm A, Chesbrough RM, Linver NM, Gordon PB, Destounis SV, Holbrook AI, Rim AS, Cossi AF, Yeh ED, </w:t>
      </w:r>
    </w:p>
    <w:p w14:paraId="710015C6" w14:textId="77777777" w:rsidR="0060131E" w:rsidRPr="00FC6EB9" w:rsidRDefault="6169D92A" w:rsidP="709CAFEA">
      <w:pPr>
        <w:ind w:left="962" w:right="41" w:firstLine="0"/>
        <w:rPr>
          <w:rFonts w:ascii="Segoe UI" w:hAnsi="Segoe UI" w:cs="Segoe UI"/>
          <w:rPrChange w:id="1021" w:author="Basak Dogan [2]" w:date="2024-02-16T13:03:00Z">
            <w:rPr/>
          </w:rPrChange>
        </w:rPr>
      </w:pPr>
      <w:r w:rsidRPr="00FC6EB9">
        <w:rPr>
          <w:rFonts w:ascii="Segoe UI" w:hAnsi="Segoe UI" w:cs="Segoe UI"/>
          <w:rPrChange w:id="1022" w:author="Basak Dogan [2]" w:date="2024-02-16T13:03:00Z">
            <w:rPr/>
          </w:rPrChange>
        </w:rPr>
        <w:t>Swenson GW, Piccoli CW, McNamara MP, Carkaci S, Seely JM, Huynh PT, Le-Petross HC,  Dogan BE, Baker JA, Stephens TW, Lee J, Nees AV. US-guided Interventional Breast Procedures (Hands-on Workshop). Radiological Society of North America (RSNA), Chicago, IL, November 2013.</w:t>
      </w:r>
    </w:p>
    <w:p w14:paraId="2B50506E" w14:textId="77777777" w:rsidR="0060131E" w:rsidRPr="00FC6EB9" w:rsidRDefault="6169D92A" w:rsidP="709CAFEA">
      <w:pPr>
        <w:numPr>
          <w:ilvl w:val="0"/>
          <w:numId w:val="2"/>
        </w:numPr>
        <w:ind w:right="41" w:hanging="960"/>
        <w:rPr>
          <w:rFonts w:ascii="Segoe UI" w:hAnsi="Segoe UI" w:cs="Segoe UI"/>
          <w:rPrChange w:id="1023" w:author="Basak Dogan [2]" w:date="2024-02-16T13:03:00Z">
            <w:rPr/>
          </w:rPrChange>
        </w:rPr>
      </w:pPr>
      <w:r w:rsidRPr="00FC6EB9">
        <w:rPr>
          <w:rFonts w:ascii="Segoe UI" w:hAnsi="Segoe UI" w:cs="Segoe UI"/>
          <w:rPrChange w:id="1024" w:author="Basak Dogan [2]" w:date="2024-02-16T13:03:00Z">
            <w:rPr/>
          </w:rPrChange>
        </w:rPr>
        <w:t>US-guided Interventional Breast Procedures (Hands-on Workshop). Radiological Society of North America (RSNA), Chicago, IL, November 2014.</w:t>
      </w:r>
    </w:p>
    <w:p w14:paraId="432A5D68" w14:textId="77777777" w:rsidR="0060131E" w:rsidRPr="00FC6EB9" w:rsidRDefault="6169D92A" w:rsidP="709CAFEA">
      <w:pPr>
        <w:numPr>
          <w:ilvl w:val="0"/>
          <w:numId w:val="2"/>
        </w:numPr>
        <w:spacing w:after="84"/>
        <w:ind w:right="41" w:hanging="960"/>
        <w:rPr>
          <w:rFonts w:ascii="Segoe UI" w:hAnsi="Segoe UI" w:cs="Segoe UI"/>
          <w:rPrChange w:id="1025" w:author="Basak Dogan [2]" w:date="2024-02-16T13:03:00Z">
            <w:rPr/>
          </w:rPrChange>
        </w:rPr>
      </w:pPr>
      <w:r w:rsidRPr="00FC6EB9">
        <w:rPr>
          <w:rFonts w:ascii="Segoe UI" w:hAnsi="Segoe UI" w:cs="Segoe UI"/>
          <w:rPrChange w:id="1026" w:author="Basak Dogan [2]" w:date="2024-02-16T13:03:00Z">
            <w:rPr/>
          </w:rPrChange>
        </w:rPr>
        <w:t>Keynote Lecture: Breast Cancer and Radiogenomics. 21st Annual MRI Conference, Ankara, Turkey, 2015.</w:t>
      </w:r>
    </w:p>
    <w:p w14:paraId="4B4E49A1" w14:textId="77777777" w:rsidR="0060131E" w:rsidRPr="00FC6EB9" w:rsidRDefault="6169D92A" w:rsidP="709CAFEA">
      <w:pPr>
        <w:tabs>
          <w:tab w:val="center" w:pos="5350"/>
        </w:tabs>
        <w:spacing w:after="84"/>
        <w:ind w:left="0" w:right="0" w:firstLine="0"/>
        <w:rPr>
          <w:rFonts w:ascii="Segoe UI" w:hAnsi="Segoe UI" w:cs="Segoe UI"/>
          <w:rPrChange w:id="1027" w:author="Basak Dogan [2]" w:date="2024-02-16T13:03:00Z">
            <w:rPr/>
          </w:rPrChange>
        </w:rPr>
      </w:pPr>
      <w:r w:rsidRPr="00FC6EB9">
        <w:rPr>
          <w:rFonts w:ascii="Segoe UI" w:hAnsi="Segoe UI" w:cs="Segoe UI"/>
          <w:rPrChange w:id="1028" w:author="Basak Dogan [2]" w:date="2024-02-16T13:03:00Z">
            <w:rPr/>
          </w:rPrChange>
        </w:rPr>
        <w:t>2015</w:t>
      </w:r>
      <w:r w:rsidR="0052746D" w:rsidRPr="00FC6EB9">
        <w:tab/>
      </w:r>
      <w:r w:rsidRPr="00FC6EB9">
        <w:rPr>
          <w:rFonts w:ascii="Segoe UI" w:hAnsi="Segoe UI" w:cs="Segoe UI"/>
          <w:rPrChange w:id="1029" w:author="Basak Dogan [2]" w:date="2024-02-16T13:03:00Z">
            <w:rPr/>
          </w:rPrChange>
        </w:rPr>
        <w:t>Breast MRI for assessing neoadjuvant therapy response. 21st Annual MRI Conference, Ankara, Turkey, 2015.</w:t>
      </w:r>
    </w:p>
    <w:p w14:paraId="156B8014" w14:textId="77777777" w:rsidR="0060131E" w:rsidRPr="00FC6EB9" w:rsidRDefault="6169D92A" w:rsidP="709CAFEA">
      <w:pPr>
        <w:ind w:left="1007" w:right="41" w:hanging="960"/>
        <w:rPr>
          <w:rFonts w:ascii="Segoe UI" w:hAnsi="Segoe UI" w:cs="Segoe UI"/>
          <w:rPrChange w:id="1030" w:author="Basak Dogan [2]" w:date="2024-02-16T13:03:00Z">
            <w:rPr/>
          </w:rPrChange>
        </w:rPr>
      </w:pPr>
      <w:r w:rsidRPr="00FC6EB9">
        <w:rPr>
          <w:rFonts w:ascii="Segoe UI" w:hAnsi="Segoe UI" w:cs="Segoe UI"/>
          <w:rPrChange w:id="1031" w:author="Basak Dogan [2]" w:date="2024-02-16T13:03:00Z">
            <w:rPr/>
          </w:rPrChange>
        </w:rPr>
        <w:t>2015</w:t>
      </w:r>
      <w:r w:rsidR="0052746D" w:rsidRPr="00FC6EB9">
        <w:tab/>
      </w:r>
      <w:r w:rsidRPr="00FC6EB9">
        <w:rPr>
          <w:rFonts w:ascii="Segoe UI" w:hAnsi="Segoe UI" w:cs="Segoe UI"/>
          <w:rPrChange w:id="1032" w:author="Basak Dogan [2]" w:date="2024-02-16T13:03:00Z">
            <w:rPr/>
          </w:rPrChange>
        </w:rPr>
        <w:t>US-guided Interventional Breast Procedures (Hands-on Workshop). Radiological Society of North America (RSNA), Chicago, IL, November 2015.</w:t>
      </w:r>
    </w:p>
    <w:p w14:paraId="581D49E5" w14:textId="77777777" w:rsidR="0060131E" w:rsidRPr="00FC6EB9" w:rsidRDefault="6169D92A" w:rsidP="709CAFEA">
      <w:pPr>
        <w:tabs>
          <w:tab w:val="center" w:pos="3936"/>
        </w:tabs>
        <w:spacing w:after="84"/>
        <w:ind w:left="0" w:right="0" w:firstLine="0"/>
        <w:rPr>
          <w:rFonts w:ascii="Segoe UI" w:hAnsi="Segoe UI" w:cs="Segoe UI"/>
          <w:rPrChange w:id="1033" w:author="Basak Dogan [2]" w:date="2024-02-16T13:03:00Z">
            <w:rPr/>
          </w:rPrChange>
        </w:rPr>
      </w:pPr>
      <w:r w:rsidRPr="00FC6EB9">
        <w:rPr>
          <w:rFonts w:ascii="Segoe UI" w:hAnsi="Segoe UI" w:cs="Segoe UI"/>
          <w:rPrChange w:id="1034" w:author="Basak Dogan [2]" w:date="2024-02-16T13:03:00Z">
            <w:rPr/>
          </w:rPrChange>
        </w:rPr>
        <w:t>2015</w:t>
      </w:r>
      <w:r w:rsidR="0052746D" w:rsidRPr="00FC6EB9">
        <w:tab/>
      </w:r>
      <w:r w:rsidRPr="00FC6EB9">
        <w:rPr>
          <w:rFonts w:ascii="Segoe UI" w:hAnsi="Segoe UI" w:cs="Segoe UI"/>
          <w:rPrChange w:id="1035" w:author="Basak Dogan [2]" w:date="2024-02-16T13:03:00Z">
            <w:rPr/>
          </w:rPrChange>
        </w:rPr>
        <w:t>Diffusion Breast MRI. 21st Annual MRI Conference, Ankara, Turkey, 2015.</w:t>
      </w:r>
    </w:p>
    <w:p w14:paraId="76A8ACBB" w14:textId="77777777" w:rsidR="0060131E" w:rsidRPr="00FC6EB9" w:rsidRDefault="6169D92A" w:rsidP="709CAFEA">
      <w:pPr>
        <w:numPr>
          <w:ilvl w:val="0"/>
          <w:numId w:val="3"/>
        </w:numPr>
        <w:spacing w:after="86"/>
        <w:ind w:right="41" w:hanging="960"/>
        <w:rPr>
          <w:rFonts w:ascii="Segoe UI" w:hAnsi="Segoe UI" w:cs="Segoe UI"/>
          <w:rPrChange w:id="1036" w:author="Basak Dogan [2]" w:date="2024-02-16T13:03:00Z">
            <w:rPr/>
          </w:rPrChange>
        </w:rPr>
      </w:pPr>
      <w:r w:rsidRPr="00FC6EB9">
        <w:rPr>
          <w:rFonts w:ascii="Segoe UI" w:hAnsi="Segoe UI" w:cs="Segoe UI"/>
          <w:rPrChange w:id="1037" w:author="Basak Dogan [2]" w:date="2024-02-16T13:03:00Z">
            <w:rPr/>
          </w:rPrChange>
        </w:rPr>
        <w:t>MRI and Breast Cancer Staging: Current status and controversies. 21st Annual MRI Conference, Ankara, Turkey, 2015.</w:t>
      </w:r>
    </w:p>
    <w:p w14:paraId="3FF77A45" w14:textId="77777777" w:rsidR="0060131E" w:rsidRPr="00FC6EB9" w:rsidRDefault="6169D92A" w:rsidP="709CAFEA">
      <w:pPr>
        <w:numPr>
          <w:ilvl w:val="0"/>
          <w:numId w:val="3"/>
        </w:numPr>
        <w:ind w:right="41" w:hanging="960"/>
        <w:rPr>
          <w:rFonts w:ascii="Segoe UI" w:hAnsi="Segoe UI" w:cs="Segoe UI"/>
          <w:rPrChange w:id="1038" w:author="Basak Dogan [2]" w:date="2024-02-16T13:03:00Z">
            <w:rPr/>
          </w:rPrChange>
        </w:rPr>
      </w:pPr>
      <w:r w:rsidRPr="00FC6EB9">
        <w:rPr>
          <w:rFonts w:ascii="Segoe UI" w:hAnsi="Segoe UI" w:cs="Segoe UI"/>
          <w:rPrChange w:id="1039" w:author="Basak Dogan [2]" w:date="2024-02-16T13:03:00Z">
            <w:rPr/>
          </w:rPrChange>
        </w:rPr>
        <w:t>Radiological Monitoring of Patients Receiving Neoadjuvant Chemotherapy. International Istanbul Breast Cancer Conference, Istanbul, Turkey, November 2016.</w:t>
      </w:r>
    </w:p>
    <w:p w14:paraId="141A781E" w14:textId="77777777" w:rsidR="0060131E" w:rsidRPr="00FC6EB9" w:rsidRDefault="6169D92A" w:rsidP="709CAFEA">
      <w:pPr>
        <w:tabs>
          <w:tab w:val="right" w:pos="10641"/>
        </w:tabs>
        <w:spacing w:after="84"/>
        <w:ind w:left="0" w:right="0" w:firstLine="0"/>
        <w:rPr>
          <w:rFonts w:ascii="Segoe UI" w:hAnsi="Segoe UI" w:cs="Segoe UI"/>
          <w:rPrChange w:id="1040" w:author="Basak Dogan [2]" w:date="2024-02-16T13:03:00Z">
            <w:rPr/>
          </w:rPrChange>
        </w:rPr>
      </w:pPr>
      <w:r w:rsidRPr="00FC6EB9">
        <w:rPr>
          <w:rFonts w:ascii="Segoe UI" w:hAnsi="Segoe UI" w:cs="Segoe UI"/>
          <w:rPrChange w:id="1041" w:author="Basak Dogan [2]" w:date="2024-02-16T13:03:00Z">
            <w:rPr/>
          </w:rPrChange>
        </w:rPr>
        <w:t>2016</w:t>
      </w:r>
      <w:r w:rsidR="0052746D" w:rsidRPr="00FC6EB9">
        <w:tab/>
      </w:r>
      <w:r w:rsidRPr="00FC6EB9">
        <w:rPr>
          <w:rFonts w:ascii="Segoe UI" w:hAnsi="Segoe UI" w:cs="Segoe UI"/>
          <w:rPrChange w:id="1042" w:author="Basak Dogan [2]" w:date="2024-02-16T13:03:00Z">
            <w:rPr/>
          </w:rPrChange>
        </w:rPr>
        <w:t>Keynote Speaker: Radiogenomics. International Istanbul Breast Cancer Conference, Istanbul, Turkey, November 2016.</w:t>
      </w:r>
    </w:p>
    <w:p w14:paraId="567EE293" w14:textId="77777777" w:rsidR="0060131E" w:rsidRPr="00FC6EB9" w:rsidRDefault="6169D92A" w:rsidP="709CAFEA">
      <w:pPr>
        <w:ind w:left="1007" w:right="41" w:hanging="960"/>
        <w:rPr>
          <w:rFonts w:ascii="Segoe UI" w:hAnsi="Segoe UI" w:cs="Segoe UI"/>
          <w:rPrChange w:id="1043" w:author="Basak Dogan [2]" w:date="2024-02-16T13:03:00Z">
            <w:rPr/>
          </w:rPrChange>
        </w:rPr>
      </w:pPr>
      <w:r w:rsidRPr="00FC6EB9">
        <w:rPr>
          <w:rFonts w:ascii="Segoe UI" w:hAnsi="Segoe UI" w:cs="Segoe UI"/>
          <w:rPrChange w:id="1044" w:author="Basak Dogan [2]" w:date="2024-02-16T13:03:00Z">
            <w:rPr/>
          </w:rPrChange>
        </w:rPr>
        <w:t>2016</w:t>
      </w:r>
      <w:r w:rsidR="0052746D" w:rsidRPr="00FC6EB9">
        <w:tab/>
      </w:r>
      <w:r w:rsidRPr="00FC6EB9">
        <w:rPr>
          <w:rFonts w:ascii="Segoe UI" w:hAnsi="Segoe UI" w:cs="Segoe UI"/>
          <w:rPrChange w:id="1045" w:author="Basak Dogan [2]" w:date="2024-02-16T13:03:00Z">
            <w:rPr/>
          </w:rPrChange>
        </w:rPr>
        <w:t>US-guided Interventional Breast Procedures (Hands-on Workshop). Radiological Society of North America (RSNA), Chicago, IL, November 2016.</w:t>
      </w:r>
    </w:p>
    <w:p w14:paraId="5CC70CC6" w14:textId="77777777" w:rsidR="0060131E" w:rsidRPr="00FC6EB9" w:rsidRDefault="6169D92A" w:rsidP="709CAFEA">
      <w:pPr>
        <w:ind w:left="1007" w:right="41" w:hanging="960"/>
        <w:rPr>
          <w:rFonts w:ascii="Segoe UI" w:hAnsi="Segoe UI" w:cs="Segoe UI"/>
          <w:rPrChange w:id="1046" w:author="Basak Dogan [2]" w:date="2024-02-16T13:03:00Z">
            <w:rPr/>
          </w:rPrChange>
        </w:rPr>
      </w:pPr>
      <w:r w:rsidRPr="00FC6EB9">
        <w:rPr>
          <w:rFonts w:ascii="Segoe UI" w:hAnsi="Segoe UI" w:cs="Segoe UI"/>
          <w:rPrChange w:id="1047" w:author="Basak Dogan [2]" w:date="2024-02-16T13:03:00Z">
            <w:rPr/>
          </w:rPrChange>
        </w:rPr>
        <w:t>2016</w:t>
      </w:r>
      <w:r w:rsidR="0052746D" w:rsidRPr="00FC6EB9">
        <w:tab/>
      </w:r>
      <w:r w:rsidRPr="00FC6EB9">
        <w:rPr>
          <w:rFonts w:ascii="Segoe UI" w:hAnsi="Segoe UI" w:cs="Segoe UI"/>
          <w:rPrChange w:id="1048" w:author="Basak Dogan [2]" w:date="2024-02-16T13:03:00Z">
            <w:rPr/>
          </w:rPrChange>
        </w:rPr>
        <w:t>Microbubble Contrast-Enhanced Ultrasound Sentinel (CEUS) Lymph Node Imaging with Guided Biopsy in Breast Cancer Patients. Radiological Society of North America, Chicago, IL, November 2016.</w:t>
      </w:r>
    </w:p>
    <w:p w14:paraId="5B41ECEF" w14:textId="77777777" w:rsidR="0060131E" w:rsidRPr="00FC6EB9" w:rsidRDefault="6169D92A" w:rsidP="709CAFEA">
      <w:pPr>
        <w:numPr>
          <w:ilvl w:val="0"/>
          <w:numId w:val="4"/>
        </w:numPr>
        <w:spacing w:after="82"/>
        <w:ind w:right="41" w:hanging="960"/>
        <w:rPr>
          <w:rFonts w:ascii="Segoe UI" w:hAnsi="Segoe UI" w:cs="Segoe UI"/>
          <w:rPrChange w:id="1049" w:author="Basak Dogan [2]" w:date="2024-02-16T13:03:00Z">
            <w:rPr/>
          </w:rPrChange>
        </w:rPr>
      </w:pPr>
      <w:r w:rsidRPr="00FC6EB9">
        <w:rPr>
          <w:rFonts w:ascii="Segoe UI" w:hAnsi="Segoe UI" w:cs="Segoe UI"/>
          <w:rPrChange w:id="1050" w:author="Basak Dogan [2]" w:date="2024-02-16T13:03:00Z">
            <w:rPr/>
          </w:rPrChange>
        </w:rPr>
        <w:t>DCIS and Breast MRI. International Istanbul Breast Cancer Conference, Istanbul, Turkey, November 2016.</w:t>
      </w:r>
    </w:p>
    <w:p w14:paraId="0B2B60F9" w14:textId="77777777" w:rsidR="0060131E" w:rsidRPr="00FC6EB9" w:rsidRDefault="6169D92A" w:rsidP="709CAFEA">
      <w:pPr>
        <w:numPr>
          <w:ilvl w:val="0"/>
          <w:numId w:val="4"/>
        </w:numPr>
        <w:ind w:right="41" w:hanging="960"/>
        <w:rPr>
          <w:rFonts w:ascii="Segoe UI" w:hAnsi="Segoe UI" w:cs="Segoe UI"/>
          <w:rPrChange w:id="1051" w:author="Basak Dogan [2]" w:date="2024-02-16T13:03:00Z">
            <w:rPr/>
          </w:rPrChange>
        </w:rPr>
      </w:pPr>
      <w:r w:rsidRPr="00FC6EB9">
        <w:rPr>
          <w:rFonts w:ascii="Segoe UI" w:hAnsi="Segoe UI" w:cs="Segoe UI"/>
          <w:rPrChange w:id="1052" w:author="Basak Dogan [2]" w:date="2024-02-16T13:03:00Z">
            <w:rPr/>
          </w:rPrChange>
        </w:rPr>
        <w:t>US-guided Interventional Breast Procedures (Hands-on Workshop). Radiological Society of North America (RSNA), Chicago, IL, November 2017.</w:t>
      </w:r>
    </w:p>
    <w:p w14:paraId="1A33E343" w14:textId="77777777" w:rsidR="0060131E" w:rsidRPr="00FC6EB9" w:rsidRDefault="6169D92A" w:rsidP="709CAFEA">
      <w:pPr>
        <w:numPr>
          <w:ilvl w:val="0"/>
          <w:numId w:val="4"/>
        </w:numPr>
        <w:ind w:right="41" w:hanging="960"/>
        <w:rPr>
          <w:rFonts w:ascii="Segoe UI" w:hAnsi="Segoe UI" w:cs="Segoe UI"/>
          <w:rPrChange w:id="1053" w:author="Basak Dogan [2]" w:date="2024-02-16T13:03:00Z">
            <w:rPr/>
          </w:rPrChange>
        </w:rPr>
      </w:pPr>
      <w:r w:rsidRPr="00FC6EB9">
        <w:rPr>
          <w:rFonts w:ascii="Segoe UI" w:hAnsi="Segoe UI" w:cs="Segoe UI"/>
          <w:rPrChange w:id="1054" w:author="Basak Dogan [2]" w:date="2024-02-16T13:03:00Z">
            <w:rPr/>
          </w:rPrChange>
        </w:rPr>
        <w:t>Dogan B. Optoacoustic Imaging can help predict breast cancer molecular subtypes. High Impact Clinical Trials. Radiological Society of North America (RSNA), Chicago, IL, November 2018.</w:t>
      </w:r>
    </w:p>
    <w:p w14:paraId="53A23AA9" w14:textId="77777777" w:rsidR="0060131E" w:rsidRPr="00FC6EB9" w:rsidRDefault="6169D92A" w:rsidP="709CAFEA">
      <w:pPr>
        <w:numPr>
          <w:ilvl w:val="0"/>
          <w:numId w:val="4"/>
        </w:numPr>
        <w:ind w:right="41" w:hanging="960"/>
        <w:rPr>
          <w:rFonts w:ascii="Segoe UI" w:hAnsi="Segoe UI" w:cs="Segoe UI"/>
          <w:rPrChange w:id="1055" w:author="Basak Dogan [2]" w:date="2024-02-16T13:03:00Z">
            <w:rPr/>
          </w:rPrChange>
        </w:rPr>
      </w:pPr>
      <w:r w:rsidRPr="00FC6EB9">
        <w:rPr>
          <w:rFonts w:ascii="Segoe UI" w:hAnsi="Segoe UI" w:cs="Segoe UI"/>
          <w:rPrChange w:id="1056" w:author="Basak Dogan [2]" w:date="2024-02-16T13:03:00Z">
            <w:rPr/>
          </w:rPrChange>
        </w:rPr>
        <w:t>Dogan B. Interesting Breast MRI Cases (interactive). Turkish MRI Society (TMRD) Annual International Meeting, Ankara, Turkey, April 23-27, 2019.</w:t>
      </w:r>
    </w:p>
    <w:p w14:paraId="11B13D83" w14:textId="77777777" w:rsidR="0060131E" w:rsidRPr="00FC6EB9" w:rsidRDefault="6169D92A" w:rsidP="709CAFEA">
      <w:pPr>
        <w:ind w:left="1007" w:right="41" w:hanging="960"/>
        <w:rPr>
          <w:rFonts w:ascii="Segoe UI" w:hAnsi="Segoe UI" w:cs="Segoe UI"/>
          <w:rPrChange w:id="1057" w:author="Basak Dogan [2]" w:date="2024-02-16T13:03:00Z">
            <w:rPr/>
          </w:rPrChange>
        </w:rPr>
      </w:pPr>
      <w:r w:rsidRPr="00FC6EB9">
        <w:rPr>
          <w:rFonts w:ascii="Segoe UI" w:hAnsi="Segoe UI" w:cs="Segoe UI"/>
          <w:rPrChange w:id="1058" w:author="Basak Dogan [2]" w:date="2024-02-16T13:03:00Z">
            <w:rPr/>
          </w:rPrChange>
        </w:rPr>
        <w:t>2019</w:t>
      </w:r>
      <w:r w:rsidR="0052746D" w:rsidRPr="00FC6EB9">
        <w:tab/>
      </w:r>
      <w:r w:rsidRPr="00FC6EB9">
        <w:rPr>
          <w:rFonts w:ascii="Segoe UI" w:hAnsi="Segoe UI" w:cs="Segoe UI"/>
          <w:rPrChange w:id="1059" w:author="Basak Dogan [2]" w:date="2024-02-16T13:03:00Z">
            <w:rPr/>
          </w:rPrChange>
        </w:rPr>
        <w:t>Dogan B. Updates on Imaging Breast Cancer Neoadjuvant Response. Turkish MRI Society (TMRD) Annual International Meeting, Ankara, Turkey, April 23-27, 2019.</w:t>
      </w:r>
    </w:p>
    <w:p w14:paraId="57919571" w14:textId="77777777" w:rsidR="0060131E" w:rsidRPr="00FC6EB9" w:rsidRDefault="6169D92A" w:rsidP="709CAFEA">
      <w:pPr>
        <w:numPr>
          <w:ilvl w:val="0"/>
          <w:numId w:val="5"/>
        </w:numPr>
        <w:ind w:right="41" w:hanging="960"/>
        <w:rPr>
          <w:rFonts w:ascii="Segoe UI" w:hAnsi="Segoe UI" w:cs="Segoe UI"/>
          <w:rPrChange w:id="1060" w:author="Basak Dogan [2]" w:date="2024-02-16T13:03:00Z">
            <w:rPr/>
          </w:rPrChange>
        </w:rPr>
      </w:pPr>
      <w:r w:rsidRPr="00FC6EB9">
        <w:rPr>
          <w:rFonts w:ascii="Segoe UI" w:hAnsi="Segoe UI" w:cs="Segoe UI"/>
          <w:rPrChange w:id="1061" w:author="Basak Dogan [2]" w:date="2024-02-16T13:03:00Z">
            <w:rPr/>
          </w:rPrChange>
        </w:rPr>
        <w:t>Dogan B. Abbreviated Breast MRI: How, and who? Turkish MRI Society (TMRD) Annual International Meeting, Ankara, Turkey, April 23-27, 2019.</w:t>
      </w:r>
    </w:p>
    <w:p w14:paraId="071EFB80" w14:textId="77777777" w:rsidR="0060131E" w:rsidRPr="00FC6EB9" w:rsidRDefault="6169D92A" w:rsidP="709CAFEA">
      <w:pPr>
        <w:numPr>
          <w:ilvl w:val="0"/>
          <w:numId w:val="5"/>
        </w:numPr>
        <w:spacing w:after="237"/>
        <w:ind w:right="41" w:hanging="960"/>
        <w:rPr>
          <w:rFonts w:ascii="Segoe UI" w:hAnsi="Segoe UI" w:cs="Segoe UI"/>
          <w:rPrChange w:id="1062" w:author="Basak Dogan [2]" w:date="2024-02-16T13:03:00Z">
            <w:rPr/>
          </w:rPrChange>
        </w:rPr>
      </w:pPr>
      <w:r w:rsidRPr="00FC6EB9">
        <w:rPr>
          <w:rFonts w:ascii="Segoe UI" w:hAnsi="Segoe UI" w:cs="Segoe UI"/>
          <w:rPrChange w:id="1063" w:author="Basak Dogan [2]" w:date="2024-02-16T13:03:00Z">
            <w:rPr/>
          </w:rPrChange>
        </w:rPr>
        <w:t>Dogan B. Updates in Breast Cancer Neoadjuvant therapy response assessment (TMRD) Annual International Meeting, Ankara, Turkey, October 2020.</w:t>
      </w:r>
    </w:p>
    <w:p w14:paraId="4AA3231C" w14:textId="77777777" w:rsidR="0060131E" w:rsidRPr="00FC6EB9" w:rsidRDefault="6169D92A" w:rsidP="709CAFEA">
      <w:pPr>
        <w:spacing w:after="37" w:line="259" w:lineRule="auto"/>
        <w:ind w:left="-3" w:right="0" w:hanging="10"/>
        <w:rPr>
          <w:rFonts w:ascii="Segoe UI" w:hAnsi="Segoe UI" w:cs="Segoe UI"/>
          <w:rPrChange w:id="1064" w:author="Basak Dogan [2]" w:date="2024-02-16T13:03:00Z">
            <w:rPr/>
          </w:rPrChange>
        </w:rPr>
      </w:pPr>
      <w:r w:rsidRPr="00FC6EB9">
        <w:rPr>
          <w:rFonts w:ascii="Segoe UI" w:hAnsi="Segoe UI" w:cs="Segoe UI"/>
          <w:sz w:val="22"/>
          <w:rPrChange w:id="1065" w:author="Basak Dogan [2]" w:date="2024-02-16T13:03:00Z">
            <w:rPr>
              <w:sz w:val="22"/>
            </w:rPr>
          </w:rPrChange>
        </w:rPr>
        <w:t>National</w:t>
      </w:r>
    </w:p>
    <w:p w14:paraId="6F86B931" w14:textId="77777777" w:rsidR="0060131E" w:rsidRPr="00FC6EB9" w:rsidRDefault="6169D92A" w:rsidP="709CAFEA">
      <w:pPr>
        <w:pStyle w:val="Heading1"/>
        <w:tabs>
          <w:tab w:val="center" w:pos="2541"/>
        </w:tabs>
        <w:ind w:left="-15" w:firstLine="0"/>
        <w:rPr>
          <w:rFonts w:ascii="Segoe UI" w:hAnsi="Segoe UI" w:cs="Segoe UI"/>
          <w:rPrChange w:id="1066" w:author="Basak Dogan [2]" w:date="2024-02-16T13:03:00Z">
            <w:rPr/>
          </w:rPrChange>
        </w:rPr>
      </w:pPr>
      <w:r w:rsidRPr="00FC6EB9">
        <w:rPr>
          <w:rFonts w:ascii="Segoe UI" w:hAnsi="Segoe UI" w:cs="Segoe UI"/>
          <w:rPrChange w:id="1067" w:author="Basak Dogan [2]" w:date="2024-02-16T13:03:00Z">
            <w:rPr/>
          </w:rPrChange>
        </w:rPr>
        <w:t>Year(s)</w:t>
      </w:r>
      <w:r w:rsidR="0052746D" w:rsidRPr="00FC6EB9">
        <w:tab/>
      </w:r>
      <w:r w:rsidRPr="00FC6EB9">
        <w:rPr>
          <w:rFonts w:ascii="Segoe UI" w:hAnsi="Segoe UI" w:cs="Segoe UI"/>
          <w:rPrChange w:id="1068" w:author="Basak Dogan [2]" w:date="2024-02-16T13:03:00Z">
            <w:rPr/>
          </w:rPrChange>
        </w:rPr>
        <w:t>Presentation Title or Course Name</w:t>
      </w:r>
    </w:p>
    <w:p w14:paraId="1E7B8CB5" w14:textId="77777777" w:rsidR="0060131E" w:rsidRPr="00FC6EB9" w:rsidRDefault="6169D92A" w:rsidP="709CAFEA">
      <w:pPr>
        <w:spacing w:after="56" w:line="251" w:lineRule="auto"/>
        <w:ind w:left="1007" w:right="598" w:hanging="960"/>
        <w:jc w:val="both"/>
        <w:rPr>
          <w:rFonts w:ascii="Segoe UI" w:hAnsi="Segoe UI" w:cs="Segoe UI"/>
          <w:rPrChange w:id="1069" w:author="Basak Dogan [2]" w:date="2024-02-16T13:03:00Z">
            <w:rPr/>
          </w:rPrChange>
        </w:rPr>
      </w:pPr>
      <w:r w:rsidRPr="00FC6EB9">
        <w:rPr>
          <w:rFonts w:ascii="Segoe UI" w:hAnsi="Segoe UI" w:cs="Segoe UI"/>
          <w:rPrChange w:id="1070" w:author="Basak Dogan [2]" w:date="2024-02-16T13:03:00Z">
            <w:rPr/>
          </w:rPrChange>
        </w:rPr>
        <w:t>2008 Role of MRI In Assessing Response To Neoadjuvant Chemotherapy.  8th Annual Oncology Update, Advances and Controversies, (Surgical Oncologists, Medical Oncologists, Radiation Oncologists and Radiologists), Park City, UT, January 2008.</w:t>
      </w:r>
    </w:p>
    <w:p w14:paraId="04D1B1A2" w14:textId="77777777" w:rsidR="0060131E" w:rsidRPr="00FC6EB9" w:rsidRDefault="6169D92A" w:rsidP="709CAFEA">
      <w:pPr>
        <w:numPr>
          <w:ilvl w:val="0"/>
          <w:numId w:val="6"/>
        </w:numPr>
        <w:ind w:right="41" w:hanging="960"/>
        <w:rPr>
          <w:rFonts w:ascii="Segoe UI" w:hAnsi="Segoe UI" w:cs="Segoe UI"/>
          <w:rPrChange w:id="1071" w:author="Basak Dogan [2]" w:date="2024-02-16T13:03:00Z">
            <w:rPr/>
          </w:rPrChange>
        </w:rPr>
      </w:pPr>
      <w:r w:rsidRPr="00FC6EB9">
        <w:rPr>
          <w:rFonts w:ascii="Segoe UI" w:hAnsi="Segoe UI" w:cs="Segoe UI"/>
          <w:rPrChange w:id="1072" w:author="Basak Dogan [2]" w:date="2024-02-16T13:03:00Z">
            <w:rPr/>
          </w:rPrChange>
        </w:rPr>
        <w:t>Breast Cancer Screening: Who, When and How Much? Physicians Network Symposium (internal medicine, surgical and medical oncologists, primary care physicians, physician assistants and nurses), Orlando, FL, 2012.</w:t>
      </w:r>
    </w:p>
    <w:p w14:paraId="7B9837F7" w14:textId="77777777" w:rsidR="0060131E" w:rsidRPr="00FC6EB9" w:rsidRDefault="6169D92A" w:rsidP="709CAFEA">
      <w:pPr>
        <w:numPr>
          <w:ilvl w:val="0"/>
          <w:numId w:val="6"/>
        </w:numPr>
        <w:ind w:right="41" w:hanging="960"/>
        <w:rPr>
          <w:rFonts w:ascii="Segoe UI" w:hAnsi="Segoe UI" w:cs="Segoe UI"/>
          <w:rPrChange w:id="1073" w:author="Basak Dogan [2]" w:date="2024-02-16T13:03:00Z">
            <w:rPr/>
          </w:rPrChange>
        </w:rPr>
      </w:pPr>
      <w:r w:rsidRPr="00FC6EB9">
        <w:rPr>
          <w:rFonts w:ascii="Segoe UI" w:hAnsi="Segoe UI" w:cs="Segoe UI"/>
          <w:rPrChange w:id="1074" w:author="Basak Dogan [2]" w:date="2024-02-16T13:03:00Z">
            <w:rPr/>
          </w:rPrChange>
        </w:rPr>
        <w:t>Basak E. Dogan, M.D. Imaging the Axilla: Best Modalities and Common Pitfalls. American Society of Clinical Oncology (ASCO), Breast Cancer Symposium, San Francisco, CA, 2013.</w:t>
      </w:r>
    </w:p>
    <w:p w14:paraId="19A7EDB4" w14:textId="77777777" w:rsidR="0060131E" w:rsidRPr="00FC6EB9" w:rsidRDefault="6169D92A" w:rsidP="709CAFEA">
      <w:pPr>
        <w:tabs>
          <w:tab w:val="center" w:pos="5600"/>
        </w:tabs>
        <w:spacing w:after="84"/>
        <w:ind w:left="0" w:right="0" w:firstLine="0"/>
        <w:rPr>
          <w:rFonts w:ascii="Segoe UI" w:hAnsi="Segoe UI" w:cs="Segoe UI"/>
          <w:rPrChange w:id="1075" w:author="Basak Dogan [2]" w:date="2024-02-16T13:03:00Z">
            <w:rPr/>
          </w:rPrChange>
        </w:rPr>
      </w:pPr>
      <w:r w:rsidRPr="00FC6EB9">
        <w:rPr>
          <w:rFonts w:ascii="Segoe UI" w:hAnsi="Segoe UI" w:cs="Segoe UI"/>
          <w:rPrChange w:id="1076" w:author="Basak Dogan [2]" w:date="2024-02-16T13:03:00Z">
            <w:rPr/>
          </w:rPrChange>
        </w:rPr>
        <w:t>2013</w:t>
      </w:r>
      <w:r w:rsidR="0052746D" w:rsidRPr="00FC6EB9">
        <w:tab/>
      </w:r>
      <w:r w:rsidRPr="00FC6EB9">
        <w:rPr>
          <w:rFonts w:ascii="Segoe UI" w:hAnsi="Segoe UI" w:cs="Segoe UI"/>
          <w:rPrChange w:id="1077" w:author="Basak Dogan [2]" w:date="2024-02-16T13:03:00Z">
            <w:rPr/>
          </w:rPrChange>
        </w:rPr>
        <w:t>Dogan B. Follow-up and Surveillance of Breast Cancer Patients. Physicians Network Symposium, Orlando, FL, 2013.</w:t>
      </w:r>
    </w:p>
    <w:p w14:paraId="5A56C651" w14:textId="77777777" w:rsidR="0060131E" w:rsidRPr="00FC6EB9" w:rsidRDefault="6169D92A" w:rsidP="709CAFEA">
      <w:pPr>
        <w:ind w:left="1007" w:right="41" w:hanging="960"/>
        <w:rPr>
          <w:rFonts w:ascii="Segoe UI" w:hAnsi="Segoe UI" w:cs="Segoe UI"/>
          <w:rPrChange w:id="1078" w:author="Basak Dogan [2]" w:date="2024-02-16T13:03:00Z">
            <w:rPr/>
          </w:rPrChange>
        </w:rPr>
      </w:pPr>
      <w:r w:rsidRPr="00FC6EB9">
        <w:rPr>
          <w:rFonts w:ascii="Segoe UI" w:hAnsi="Segoe UI" w:cs="Segoe UI"/>
          <w:rPrChange w:id="1079" w:author="Basak Dogan [2]" w:date="2024-02-16T13:03:00Z">
            <w:rPr/>
          </w:rPrChange>
        </w:rPr>
        <w:t>2013</w:t>
      </w:r>
      <w:r w:rsidR="0052746D" w:rsidRPr="00FC6EB9">
        <w:tab/>
      </w:r>
      <w:r w:rsidRPr="00FC6EB9">
        <w:rPr>
          <w:rFonts w:ascii="Segoe UI" w:hAnsi="Segoe UI" w:cs="Segoe UI"/>
          <w:rPrChange w:id="1080" w:author="Basak Dogan [2]" w:date="2024-02-16T13:03:00Z">
            <w:rPr/>
          </w:rPrChange>
        </w:rPr>
        <w:t>Screening of Breast Cancer: What's New? (internal medicine, surgical and medical oncologists, primary care physicians, physician assistants and nurses) Physicians Network Symposium, Chicago, IL, 2013.</w:t>
      </w:r>
    </w:p>
    <w:p w14:paraId="4E02E68B" w14:textId="77777777" w:rsidR="0060131E" w:rsidRPr="00FC6EB9" w:rsidRDefault="6169D92A" w:rsidP="709CAFEA">
      <w:pPr>
        <w:numPr>
          <w:ilvl w:val="0"/>
          <w:numId w:val="7"/>
        </w:numPr>
        <w:ind w:right="41" w:hanging="960"/>
        <w:rPr>
          <w:rFonts w:ascii="Segoe UI" w:hAnsi="Segoe UI" w:cs="Segoe UI"/>
          <w:rPrChange w:id="1081" w:author="Basak Dogan [2]" w:date="2024-02-16T13:03:00Z">
            <w:rPr/>
          </w:rPrChange>
        </w:rPr>
      </w:pPr>
      <w:r w:rsidRPr="00FC6EB9">
        <w:rPr>
          <w:rFonts w:ascii="Segoe UI" w:hAnsi="Segoe UI" w:cs="Segoe UI"/>
          <w:rPrChange w:id="1082" w:author="Basak Dogan [2]" w:date="2024-02-16T13:03:00Z">
            <w:rPr/>
          </w:rPrChange>
        </w:rPr>
        <w:t>Conference Organizer and Chair. How to Start a Successful Breast Radioactive Seed Localization Program in Your Institution. The University of Texas MD Anderson Cancer Center, Houston, TX, February 2015.</w:t>
      </w:r>
    </w:p>
    <w:p w14:paraId="60534985" w14:textId="77777777" w:rsidR="0060131E" w:rsidRPr="00FC6EB9" w:rsidRDefault="6169D92A" w:rsidP="709CAFEA">
      <w:pPr>
        <w:numPr>
          <w:ilvl w:val="0"/>
          <w:numId w:val="7"/>
        </w:numPr>
        <w:ind w:right="41" w:hanging="960"/>
        <w:rPr>
          <w:rFonts w:ascii="Segoe UI" w:hAnsi="Segoe UI" w:cs="Segoe UI"/>
          <w:rPrChange w:id="1083" w:author="Basak Dogan [2]" w:date="2024-02-16T13:03:00Z">
            <w:rPr/>
          </w:rPrChange>
        </w:rPr>
      </w:pPr>
      <w:r w:rsidRPr="00FC6EB9">
        <w:rPr>
          <w:rFonts w:ascii="Segoe UI" w:hAnsi="Segoe UI" w:cs="Segoe UI"/>
          <w:rPrChange w:id="1084" w:author="Basak Dogan [2]" w:date="2024-02-16T13:03:00Z">
            <w:rPr/>
          </w:rPrChange>
        </w:rPr>
        <w:t>Course chair: Post-Conference Radioactive Seed Course (Surgical Oncologists, Oncologists, Radiation Oncologists, Radiologists). Radioactive Seed in Metastatic Axillary Lymph Nodes: Procedures and Pitfalls. National Consortium of Breast Centers (NCoBC), Las Vegas, NV, 2016.</w:t>
      </w:r>
    </w:p>
    <w:p w14:paraId="76386A26" w14:textId="77777777" w:rsidR="0060131E" w:rsidRPr="00FC6EB9" w:rsidRDefault="6169D92A" w:rsidP="709CAFEA">
      <w:pPr>
        <w:tabs>
          <w:tab w:val="center" w:pos="5516"/>
        </w:tabs>
        <w:spacing w:after="84"/>
        <w:ind w:left="0" w:right="0" w:firstLine="0"/>
        <w:rPr>
          <w:rFonts w:ascii="Segoe UI" w:hAnsi="Segoe UI" w:cs="Segoe UI"/>
          <w:rPrChange w:id="1085" w:author="Basak Dogan [2]" w:date="2024-02-16T13:03:00Z">
            <w:rPr/>
          </w:rPrChange>
        </w:rPr>
      </w:pPr>
      <w:r w:rsidRPr="00FC6EB9">
        <w:rPr>
          <w:rFonts w:ascii="Segoe UI" w:hAnsi="Segoe UI" w:cs="Segoe UI"/>
          <w:rPrChange w:id="1086" w:author="Basak Dogan [2]" w:date="2024-02-16T13:03:00Z">
            <w:rPr/>
          </w:rPrChange>
        </w:rPr>
        <w:t>2016</w:t>
      </w:r>
      <w:r w:rsidR="0052746D" w:rsidRPr="00FC6EB9">
        <w:tab/>
      </w:r>
      <w:r w:rsidRPr="00FC6EB9">
        <w:rPr>
          <w:rFonts w:ascii="Segoe UI" w:hAnsi="Segoe UI" w:cs="Segoe UI"/>
          <w:rPrChange w:id="1087" w:author="Basak Dogan [2]" w:date="2024-02-16T13:03:00Z">
            <w:rPr/>
          </w:rPrChange>
        </w:rPr>
        <w:t>Post-Conference Radioactive Seed course.  National Consortium of Breast Centers (NCoBC), Las Vegas, NV, 2016.</w:t>
      </w:r>
    </w:p>
    <w:p w14:paraId="6D4D3727" w14:textId="77777777" w:rsidR="0060131E" w:rsidRPr="00FC6EB9" w:rsidRDefault="6169D92A" w:rsidP="709CAFEA">
      <w:pPr>
        <w:ind w:left="1007" w:right="41" w:hanging="960"/>
        <w:rPr>
          <w:rFonts w:ascii="Segoe UI" w:hAnsi="Segoe UI" w:cs="Segoe UI"/>
          <w:rPrChange w:id="1088" w:author="Basak Dogan [2]" w:date="2024-02-16T13:03:00Z">
            <w:rPr/>
          </w:rPrChange>
        </w:rPr>
      </w:pPr>
      <w:r w:rsidRPr="00FC6EB9">
        <w:rPr>
          <w:rFonts w:ascii="Segoe UI" w:hAnsi="Segoe UI" w:cs="Segoe UI"/>
          <w:rPrChange w:id="1089" w:author="Basak Dogan [2]" w:date="2024-02-16T13:03:00Z">
            <w:rPr/>
          </w:rPrChange>
        </w:rPr>
        <w:t>2016</w:t>
      </w:r>
      <w:r w:rsidR="0052746D" w:rsidRPr="00FC6EB9">
        <w:tab/>
      </w:r>
      <w:r w:rsidRPr="00FC6EB9">
        <w:rPr>
          <w:rFonts w:ascii="Segoe UI" w:hAnsi="Segoe UI" w:cs="Segoe UI"/>
          <w:rPrChange w:id="1090" w:author="Basak Dogan [2]" w:date="2024-02-16T13:03:00Z">
            <w:rPr/>
          </w:rPrChange>
        </w:rPr>
        <w:t>Radioactive Seed Localization: Workflow from Plant to Implantation. National Consortium of Breast Centers (NCoBC), Las Vegas, NV, 2016.</w:t>
      </w:r>
    </w:p>
    <w:p w14:paraId="4649BD0B" w14:textId="77777777" w:rsidR="0060131E" w:rsidRPr="00FC6EB9" w:rsidRDefault="6169D92A" w:rsidP="709CAFEA">
      <w:pPr>
        <w:ind w:left="1007" w:right="41" w:hanging="960"/>
        <w:rPr>
          <w:rFonts w:ascii="Segoe UI" w:hAnsi="Segoe UI" w:cs="Segoe UI"/>
          <w:rPrChange w:id="1091" w:author="Basak Dogan [2]" w:date="2024-02-16T13:03:00Z">
            <w:rPr/>
          </w:rPrChange>
        </w:rPr>
      </w:pPr>
      <w:r w:rsidRPr="00FC6EB9">
        <w:rPr>
          <w:rFonts w:ascii="Segoe UI" w:hAnsi="Segoe UI" w:cs="Segoe UI"/>
          <w:rPrChange w:id="1092" w:author="Basak Dogan [2]" w:date="2024-02-16T13:03:00Z">
            <w:rPr/>
          </w:rPrChange>
        </w:rPr>
        <w:t>2016</w:t>
      </w:r>
      <w:r w:rsidR="0052746D" w:rsidRPr="00FC6EB9">
        <w:tab/>
      </w:r>
      <w:r w:rsidRPr="00FC6EB9">
        <w:rPr>
          <w:rFonts w:ascii="Segoe UI" w:hAnsi="Segoe UI" w:cs="Segoe UI"/>
          <w:rPrChange w:id="1093" w:author="Basak Dogan [2]" w:date="2024-02-16T13:03:00Z">
            <w:rPr/>
          </w:rPrChange>
        </w:rPr>
        <w:t>Get Off the Wire Addiction – Time To Get Started in RSL! (Surgical Oncologists, Oncologists, Radiation Oncologists, Radiologists), National Consortium of Breast Centers (NCoBC), Las Vegas, NV, 2016.</w:t>
      </w:r>
    </w:p>
    <w:p w14:paraId="15E61BCD" w14:textId="77777777" w:rsidR="0060131E" w:rsidRPr="00FC6EB9" w:rsidRDefault="6169D92A" w:rsidP="709CAFEA">
      <w:pPr>
        <w:ind w:left="1007" w:right="41" w:hanging="960"/>
        <w:rPr>
          <w:rFonts w:ascii="Segoe UI" w:hAnsi="Segoe UI" w:cs="Segoe UI"/>
          <w:rPrChange w:id="1094" w:author="Basak Dogan [2]" w:date="2024-02-16T13:03:00Z">
            <w:rPr/>
          </w:rPrChange>
        </w:rPr>
      </w:pPr>
      <w:r w:rsidRPr="00FC6EB9">
        <w:rPr>
          <w:rFonts w:ascii="Segoe UI" w:hAnsi="Segoe UI" w:cs="Segoe UI"/>
          <w:rPrChange w:id="1095" w:author="Basak Dogan [2]" w:date="2024-02-16T13:03:00Z">
            <w:rPr/>
          </w:rPrChange>
        </w:rPr>
        <w:t>2016</w:t>
      </w:r>
      <w:r w:rsidR="0052746D" w:rsidRPr="00FC6EB9">
        <w:tab/>
      </w:r>
      <w:r w:rsidRPr="00FC6EB9">
        <w:rPr>
          <w:rFonts w:ascii="Segoe UI" w:hAnsi="Segoe UI" w:cs="Segoe UI"/>
          <w:rPrChange w:id="1096" w:author="Basak Dogan [2]" w:date="2024-02-16T13:03:00Z">
            <w:rPr/>
          </w:rPrChange>
        </w:rPr>
        <w:t>Multidisciplinary Approach to Borderline Breast Lesions. National Consortium of Breast Centers (NCoBC) (Surgical Oncologists, Oncologists, Radiation Oncologists, Radiologists), Las Vegas, NV April 2016.</w:t>
      </w:r>
    </w:p>
    <w:p w14:paraId="37C541EB" w14:textId="77777777" w:rsidR="0060131E" w:rsidRPr="00FC6EB9" w:rsidRDefault="6169D92A" w:rsidP="709CAFEA">
      <w:pPr>
        <w:ind w:left="1007" w:right="41" w:hanging="960"/>
        <w:rPr>
          <w:rFonts w:ascii="Segoe UI" w:hAnsi="Segoe UI" w:cs="Segoe UI"/>
          <w:rPrChange w:id="1097" w:author="Basak Dogan [2]" w:date="2024-02-16T13:03:00Z">
            <w:rPr/>
          </w:rPrChange>
        </w:rPr>
      </w:pPr>
      <w:r w:rsidRPr="00FC6EB9">
        <w:rPr>
          <w:rFonts w:ascii="Segoe UI" w:hAnsi="Segoe UI" w:cs="Segoe UI"/>
          <w:rPrChange w:id="1098" w:author="Basak Dogan [2]" w:date="2024-02-16T13:03:00Z">
            <w:rPr/>
          </w:rPrChange>
        </w:rPr>
        <w:t>2016</w:t>
      </w:r>
      <w:r w:rsidR="0052746D" w:rsidRPr="00FC6EB9">
        <w:tab/>
      </w:r>
      <w:r w:rsidRPr="00FC6EB9">
        <w:rPr>
          <w:rFonts w:ascii="Segoe UI" w:hAnsi="Segoe UI" w:cs="Segoe UI"/>
          <w:rPrChange w:id="1099" w:author="Basak Dogan [2]" w:date="2024-02-16T13:03:00Z">
            <w:rPr/>
          </w:rPrChange>
        </w:rPr>
        <w:t>High risk breast lesions: management considerations. (Surgical Oncologists, Oncologists, Radiation Oncologists, Radiologists), National Consortium of Breast Centers (NCoBC), Las Vegas, NV, 2016.</w:t>
      </w:r>
    </w:p>
    <w:p w14:paraId="257EA1EC" w14:textId="77777777" w:rsidR="0060131E" w:rsidRPr="00FC6EB9" w:rsidRDefault="6169D92A" w:rsidP="709CAFEA">
      <w:pPr>
        <w:ind w:left="1007" w:right="41" w:hanging="960"/>
        <w:rPr>
          <w:rFonts w:ascii="Segoe UI" w:hAnsi="Segoe UI" w:cs="Segoe UI"/>
          <w:rPrChange w:id="1100" w:author="Basak Dogan [2]" w:date="2024-02-16T13:03:00Z">
            <w:rPr/>
          </w:rPrChange>
        </w:rPr>
      </w:pPr>
      <w:r w:rsidRPr="00FC6EB9">
        <w:rPr>
          <w:rFonts w:ascii="Segoe UI" w:hAnsi="Segoe UI" w:cs="Segoe UI"/>
          <w:rPrChange w:id="1101" w:author="Basak Dogan [2]" w:date="2024-02-16T13:03:00Z">
            <w:rPr/>
          </w:rPrChange>
        </w:rPr>
        <w:t>2016</w:t>
      </w:r>
      <w:r w:rsidR="0052746D" w:rsidRPr="00FC6EB9">
        <w:tab/>
      </w:r>
      <w:r w:rsidRPr="00FC6EB9">
        <w:rPr>
          <w:rFonts w:ascii="Segoe UI" w:hAnsi="Segoe UI" w:cs="Segoe UI"/>
          <w:rPrChange w:id="1102" w:author="Basak Dogan [2]" w:date="2024-02-16T13:03:00Z">
            <w:rPr/>
          </w:rPrChange>
        </w:rPr>
        <w:t>Advances in Breast Imaging Medical Oncology and Hematology 2016: Multidisciplinary Approaches that Improve Coordination of Care, Houston, TX</w:t>
      </w:r>
    </w:p>
    <w:p w14:paraId="0616B481" w14:textId="77777777" w:rsidR="0060131E" w:rsidRPr="00FC6EB9" w:rsidRDefault="6169D92A" w:rsidP="709CAFEA">
      <w:pPr>
        <w:ind w:left="1007" w:right="41" w:hanging="960"/>
        <w:rPr>
          <w:rFonts w:ascii="Segoe UI" w:hAnsi="Segoe UI" w:cs="Segoe UI"/>
          <w:rPrChange w:id="1103" w:author="Basak Dogan [2]" w:date="2024-02-16T13:03:00Z">
            <w:rPr/>
          </w:rPrChange>
        </w:rPr>
      </w:pPr>
      <w:r w:rsidRPr="00FC6EB9">
        <w:rPr>
          <w:rFonts w:ascii="Segoe UI" w:hAnsi="Segoe UI" w:cs="Segoe UI"/>
          <w:rPrChange w:id="1104" w:author="Basak Dogan [2]" w:date="2024-02-16T13:03:00Z">
            <w:rPr/>
          </w:rPrChange>
        </w:rPr>
        <w:t>2016</w:t>
      </w:r>
      <w:r w:rsidR="0052746D" w:rsidRPr="00FC6EB9">
        <w:tab/>
      </w:r>
      <w:r w:rsidRPr="00FC6EB9">
        <w:rPr>
          <w:rFonts w:ascii="Segoe UI" w:hAnsi="Segoe UI" w:cs="Segoe UI"/>
          <w:rPrChange w:id="1105" w:author="Basak Dogan [2]" w:date="2024-02-16T13:03:00Z">
            <w:rPr/>
          </w:rPrChange>
        </w:rPr>
        <w:t>Conference chair and organizer: 2nd How to Start a Successful Breast Radioactive Seed Localization Program in Your Institution. Pre-operative Radioactive Seed Course (Radiologists, Surgeons, Hospital Administrators, Radiation Oncologists, Pathologists), The University of Texas MD Anderson Cancer Center, February 2016.</w:t>
      </w:r>
    </w:p>
    <w:p w14:paraId="30175D34" w14:textId="77777777" w:rsidR="0060131E" w:rsidRPr="00FC6EB9" w:rsidRDefault="6169D92A" w:rsidP="709CAFEA">
      <w:pPr>
        <w:tabs>
          <w:tab w:val="center" w:pos="5641"/>
        </w:tabs>
        <w:spacing w:after="84"/>
        <w:ind w:left="0" w:right="0" w:firstLine="0"/>
        <w:rPr>
          <w:ins w:id="1106" w:author="Basak Dogan" w:date="2024-02-09T13:21:00Z"/>
          <w:rFonts w:ascii="Segoe UI" w:hAnsi="Segoe UI" w:cs="Segoe UI"/>
          <w:rPrChange w:id="1107" w:author="Basak Dogan [2]" w:date="2024-02-16T13:03:00Z">
            <w:rPr>
              <w:ins w:id="1108" w:author="Basak Dogan" w:date="2024-02-09T13:21:00Z"/>
            </w:rPr>
          </w:rPrChange>
        </w:rPr>
      </w:pPr>
      <w:r w:rsidRPr="00FC6EB9">
        <w:rPr>
          <w:rFonts w:ascii="Segoe UI" w:hAnsi="Segoe UI" w:cs="Segoe UI"/>
          <w:rPrChange w:id="1109" w:author="Basak Dogan [2]" w:date="2024-02-16T13:03:00Z">
            <w:rPr/>
          </w:rPrChange>
        </w:rPr>
        <w:t>2019</w:t>
      </w:r>
      <w:r w:rsidR="0052746D" w:rsidRPr="00FC6EB9">
        <w:tab/>
      </w:r>
      <w:r w:rsidRPr="00FC6EB9">
        <w:rPr>
          <w:rFonts w:ascii="Segoe UI" w:hAnsi="Segoe UI" w:cs="Segoe UI"/>
          <w:rPrChange w:id="1110" w:author="Basak Dogan [2]" w:date="2024-02-16T13:03:00Z">
            <w:rPr/>
          </w:rPrChange>
        </w:rPr>
        <w:t>Challenging Breast MRI Cases: Abbreviated versus standard. Society of Breast Imaging, Hollywood, FL, April 4, 2019.</w:t>
      </w:r>
    </w:p>
    <w:p w14:paraId="0B5F7168" w14:textId="77777777" w:rsidR="00CD10F5" w:rsidRPr="00FC6EB9" w:rsidRDefault="75B752D4" w:rsidP="709CAFEA">
      <w:pPr>
        <w:tabs>
          <w:tab w:val="center" w:pos="5641"/>
        </w:tabs>
        <w:spacing w:after="84"/>
        <w:ind w:left="0" w:right="0" w:firstLine="0"/>
        <w:rPr>
          <w:rFonts w:ascii="Segoe UI" w:hAnsi="Segoe UI" w:cs="Segoe UI"/>
          <w:rPrChange w:id="1111" w:author="Basak Dogan [2]" w:date="2024-02-16T13:03:00Z">
            <w:rPr/>
          </w:rPrChange>
        </w:rPr>
      </w:pPr>
      <w:ins w:id="1112" w:author="Basak Dogan" w:date="2024-02-09T13:21:00Z">
        <w:r w:rsidRPr="00FC6EB9">
          <w:rPr>
            <w:rFonts w:ascii="Segoe UI" w:hAnsi="Segoe UI" w:cs="Segoe UI"/>
            <w:rPrChange w:id="1113" w:author="Basak Dogan [2]" w:date="2024-02-16T13:03:00Z">
              <w:rPr/>
            </w:rPrChange>
          </w:rPr>
          <w:t xml:space="preserve"> </w:t>
        </w:r>
      </w:ins>
    </w:p>
    <w:p w14:paraId="678E4A44" w14:textId="77777777" w:rsidR="0060131E" w:rsidRPr="00FC6EB9" w:rsidRDefault="6169D92A" w:rsidP="709CAFEA">
      <w:pPr>
        <w:tabs>
          <w:tab w:val="center" w:pos="5718"/>
        </w:tabs>
        <w:spacing w:after="268"/>
        <w:ind w:left="0" w:right="0" w:firstLine="0"/>
        <w:rPr>
          <w:ins w:id="1114" w:author="Basak Dogan" w:date="2024-02-09T13:26:00Z"/>
          <w:rFonts w:ascii="Segoe UI" w:hAnsi="Segoe UI" w:cs="Segoe UI"/>
          <w:rPrChange w:id="1115" w:author="Basak Dogan [2]" w:date="2024-02-16T13:03:00Z">
            <w:rPr>
              <w:ins w:id="1116" w:author="Basak Dogan" w:date="2024-02-09T13:26:00Z"/>
            </w:rPr>
          </w:rPrChange>
        </w:rPr>
      </w:pPr>
      <w:r w:rsidRPr="00FC6EB9">
        <w:rPr>
          <w:rFonts w:ascii="Segoe UI" w:hAnsi="Segoe UI" w:cs="Segoe UI"/>
          <w:rPrChange w:id="1117" w:author="Basak Dogan [2]" w:date="2024-02-16T13:03:00Z">
            <w:rPr/>
          </w:rPrChange>
        </w:rPr>
        <w:t>2021</w:t>
      </w:r>
      <w:r w:rsidR="0052746D" w:rsidRPr="00FC6EB9">
        <w:tab/>
      </w:r>
      <w:r w:rsidRPr="00FC6EB9">
        <w:rPr>
          <w:rFonts w:ascii="Segoe UI" w:hAnsi="Segoe UI" w:cs="Segoe UI"/>
          <w:rPrChange w:id="1118" w:author="Basak Dogan [2]" w:date="2024-02-16T13:03:00Z">
            <w:rPr/>
          </w:rPrChange>
        </w:rPr>
        <w:t>Advanced Breast MRI –ultrafast, Dixon and artificial intelligence. Society of Breast Imaging (Virtual Meeting), April 14.</w:t>
      </w:r>
    </w:p>
    <w:p w14:paraId="58C40857" w14:textId="77777777" w:rsidR="00CD10F5" w:rsidRPr="00FC6EB9" w:rsidRDefault="75B752D4" w:rsidP="709CAFEA">
      <w:pPr>
        <w:tabs>
          <w:tab w:val="center" w:pos="5718"/>
        </w:tabs>
        <w:spacing w:after="268"/>
        <w:ind w:left="0" w:right="0" w:firstLine="0"/>
        <w:rPr>
          <w:ins w:id="1119" w:author="Basak Dogan" w:date="2024-02-15T20:50:00Z"/>
          <w:rFonts w:ascii="Segoe UI" w:hAnsi="Segoe UI" w:cs="Segoe UI"/>
          <w:rPrChange w:id="1120" w:author="Basak Dogan [2]" w:date="2024-02-16T13:03:00Z">
            <w:rPr>
              <w:ins w:id="1121" w:author="Basak Dogan" w:date="2024-02-15T20:50:00Z"/>
              <w:rFonts w:ascii="Segoe UI" w:hAnsi="Segoe UI" w:cs="Segoe UI"/>
              <w:highlight w:val="yellow"/>
            </w:rPr>
          </w:rPrChange>
        </w:rPr>
      </w:pPr>
      <w:ins w:id="1122" w:author="Basak Dogan" w:date="2024-02-09T13:26:00Z">
        <w:r w:rsidRPr="00FC6EB9">
          <w:rPr>
            <w:rFonts w:ascii="Segoe UI" w:hAnsi="Segoe UI" w:cs="Segoe UI"/>
            <w:rPrChange w:id="1123" w:author="Basak Dogan [2]" w:date="2024-02-16T13:03:00Z">
              <w:rPr/>
            </w:rPrChange>
          </w:rPr>
          <w:t>2022         Optoacoustic Breast Imaging</w:t>
        </w:r>
      </w:ins>
      <w:ins w:id="1124" w:author="Basak Dogan" w:date="2024-02-09T13:29:00Z">
        <w:r w:rsidR="33218682" w:rsidRPr="00FC6EB9">
          <w:rPr>
            <w:rFonts w:ascii="Segoe UI" w:hAnsi="Segoe UI" w:cs="Segoe UI"/>
            <w:rPrChange w:id="1125" w:author="Basak Dogan [2]" w:date="2024-02-16T13:03:00Z">
              <w:rPr/>
            </w:rPrChange>
          </w:rPr>
          <w:t>.</w:t>
        </w:r>
      </w:ins>
      <w:ins w:id="1126" w:author="Basak Dogan" w:date="2024-02-09T13:26:00Z">
        <w:r w:rsidRPr="00FC6EB9">
          <w:rPr>
            <w:rFonts w:ascii="Segoe UI" w:hAnsi="Segoe UI" w:cs="Segoe UI"/>
            <w:rPrChange w:id="1127" w:author="Basak Dogan [2]" w:date="2024-02-16T13:03:00Z">
              <w:rPr/>
            </w:rPrChange>
          </w:rPr>
          <w:t xml:space="preserve"> </w:t>
        </w:r>
      </w:ins>
      <w:ins w:id="1128" w:author="Basak Dogan" w:date="2024-02-09T13:28:00Z">
        <w:r w:rsidRPr="00FC6EB9">
          <w:rPr>
            <w:rFonts w:ascii="Segoe UI" w:hAnsi="Segoe UI" w:cs="Segoe UI"/>
            <w:rPrChange w:id="1129" w:author="Basak Dogan [2]" w:date="2024-02-16T13:03:00Z">
              <w:rPr/>
            </w:rPrChange>
          </w:rPr>
          <w:t xml:space="preserve"> </w:t>
        </w:r>
      </w:ins>
      <w:ins w:id="1130" w:author="Basak Dogan" w:date="2024-02-09T13:26:00Z">
        <w:r w:rsidRPr="00FC6EB9">
          <w:rPr>
            <w:rFonts w:ascii="Segoe UI" w:hAnsi="Segoe UI" w:cs="Segoe UI"/>
            <w:rPrChange w:id="1131" w:author="Basak Dogan [2]" w:date="2024-02-16T13:03:00Z">
              <w:rPr/>
            </w:rPrChange>
          </w:rPr>
          <w:t xml:space="preserve">Society of Breast Imaging Annual Symposium, </w:t>
        </w:r>
      </w:ins>
      <w:ins w:id="1132" w:author="Basak Dogan" w:date="2024-02-09T13:28:00Z">
        <w:r w:rsidRPr="00FC6EB9">
          <w:rPr>
            <w:rFonts w:ascii="Segoe UI" w:hAnsi="Segoe UI" w:cs="Segoe UI"/>
            <w:rPrChange w:id="1133" w:author="Basak Dogan [2]" w:date="2024-02-16T13:03:00Z">
              <w:rPr/>
            </w:rPrChange>
          </w:rPr>
          <w:t xml:space="preserve">Savannah, Georgia </w:t>
        </w:r>
      </w:ins>
      <w:ins w:id="1134" w:author="Basak Dogan" w:date="2024-02-09T13:29:00Z">
        <w:r w:rsidR="33218682" w:rsidRPr="00FC6EB9">
          <w:rPr>
            <w:rFonts w:ascii="Segoe UI" w:hAnsi="Segoe UI" w:cs="Segoe UI"/>
            <w:rPrChange w:id="1135" w:author="Basak Dogan [2]" w:date="2024-02-16T13:03:00Z">
              <w:rPr/>
            </w:rPrChange>
          </w:rPr>
          <w:t>May 16-19,</w:t>
        </w:r>
      </w:ins>
      <w:ins w:id="1136" w:author="Basak Dogan" w:date="2024-02-09T13:28:00Z">
        <w:r w:rsidRPr="00FC6EB9">
          <w:rPr>
            <w:rFonts w:ascii="Segoe UI" w:hAnsi="Segoe UI" w:cs="Segoe UI"/>
            <w:rPrChange w:id="1137" w:author="Basak Dogan [2]" w:date="2024-02-16T13:03:00Z">
              <w:rPr/>
            </w:rPrChange>
          </w:rPr>
          <w:t xml:space="preserve"> 2022</w:t>
        </w:r>
      </w:ins>
    </w:p>
    <w:p w14:paraId="13CC63C9" w14:textId="596F467A" w:rsidR="54266AF4" w:rsidRPr="00FC6EB9" w:rsidRDefault="54266AF4" w:rsidP="709CAFEA">
      <w:pPr>
        <w:tabs>
          <w:tab w:val="center" w:pos="5718"/>
        </w:tabs>
        <w:spacing w:after="268"/>
        <w:ind w:left="0" w:right="0" w:firstLine="0"/>
        <w:rPr>
          <w:ins w:id="1138" w:author="Basak Dogan" w:date="2024-02-15T20:50:00Z"/>
          <w:rFonts w:ascii="Segoe UI" w:hAnsi="Segoe UI" w:cs="Segoe UI"/>
          <w:rPrChange w:id="1139" w:author="Basak Dogan [2]" w:date="2024-02-16T13:03:00Z">
            <w:rPr>
              <w:ins w:id="1140" w:author="Basak Dogan" w:date="2024-02-15T20:50:00Z"/>
              <w:rFonts w:ascii="Segoe UI" w:hAnsi="Segoe UI" w:cs="Segoe UI"/>
              <w:highlight w:val="yellow"/>
            </w:rPr>
          </w:rPrChange>
        </w:rPr>
      </w:pPr>
      <w:ins w:id="1141" w:author="Basak Dogan" w:date="2024-02-15T20:50:00Z">
        <w:r w:rsidRPr="00FC6EB9">
          <w:rPr>
            <w:rFonts w:ascii="Segoe UI" w:hAnsi="Segoe UI" w:cs="Segoe UI"/>
            <w:rPrChange w:id="1142" w:author="Basak Dogan [2]" w:date="2024-02-16T13:03:00Z">
              <w:rPr>
                <w:rFonts w:ascii="Segoe UI" w:hAnsi="Segoe UI" w:cs="Segoe UI"/>
                <w:highlight w:val="yellow"/>
              </w:rPr>
            </w:rPrChange>
          </w:rPr>
          <w:t>GRAND ROUNDS</w:t>
        </w:r>
      </w:ins>
    </w:p>
    <w:p w14:paraId="3F7C4AE0" w14:textId="237D7015" w:rsidR="54266AF4" w:rsidRPr="00FC6EB9" w:rsidRDefault="54266AF4" w:rsidP="709CAFEA">
      <w:pPr>
        <w:pStyle w:val="ListParagraph"/>
        <w:numPr>
          <w:ilvl w:val="0"/>
          <w:numId w:val="20"/>
        </w:numPr>
        <w:spacing w:after="247"/>
        <w:ind w:right="1669"/>
        <w:rPr>
          <w:ins w:id="1143" w:author="Basak Dogan" w:date="2024-02-15T20:50:00Z"/>
          <w:rStyle w:val="normaltextrun"/>
          <w:rFonts w:ascii="Segoe UI" w:hAnsi="Segoe UI" w:cs="Segoe UI"/>
          <w:rPrChange w:id="1144" w:author="Basak Dogan [2]" w:date="2024-02-16T13:03:00Z">
            <w:rPr>
              <w:ins w:id="1145" w:author="Basak Dogan" w:date="2024-02-15T20:50:00Z"/>
              <w:rStyle w:val="normaltextrun"/>
              <w:rFonts w:ascii="Segoe UI" w:hAnsi="Segoe UI" w:cs="Segoe UI"/>
              <w:highlight w:val="yellow"/>
            </w:rPr>
          </w:rPrChange>
        </w:rPr>
      </w:pPr>
      <w:ins w:id="1146" w:author="Basak Dogan" w:date="2024-02-15T20:50:00Z">
        <w:r w:rsidRPr="00FC6EB9">
          <w:rPr>
            <w:rStyle w:val="normaltextrun"/>
            <w:rFonts w:ascii="Segoe UI" w:hAnsi="Segoe UI" w:cs="Segoe UI"/>
            <w:rPrChange w:id="1147" w:author="Basak Dogan [2]" w:date="2024-02-16T13:03:00Z">
              <w:rPr>
                <w:rStyle w:val="normaltextrun"/>
                <w:rFonts w:ascii="Segoe UI" w:hAnsi="Segoe UI" w:cs="Segoe UI"/>
                <w:highlight w:val="yellow"/>
              </w:rPr>
            </w:rPrChange>
          </w:rPr>
          <w:t>Brigham Woman’s and Massachusetts General Hospital Department of Radiology Joint Grand Rounds Speaker – Abbreviated Breast MRI and Ultrafast Breast MRI –Is Shorter Better ?  May 2022</w:t>
        </w:r>
      </w:ins>
    </w:p>
    <w:p w14:paraId="268FC505" w14:textId="3B6D2A96" w:rsidR="54266AF4" w:rsidRPr="00FC6EB9" w:rsidRDefault="54266AF4" w:rsidP="709CAFEA">
      <w:pPr>
        <w:pStyle w:val="ListParagraph"/>
        <w:spacing w:after="247"/>
        <w:ind w:left="0" w:right="1669" w:firstLine="0"/>
        <w:rPr>
          <w:ins w:id="1148" w:author="Basak Dogan" w:date="2024-02-15T20:50:00Z"/>
          <w:rStyle w:val="normaltextrun"/>
          <w:rFonts w:ascii="Segoe UI" w:hAnsi="Segoe UI" w:cs="Segoe UI"/>
          <w:rPrChange w:id="1149" w:author="Basak Dogan [2]" w:date="2024-02-16T13:03:00Z">
            <w:rPr>
              <w:ins w:id="1150" w:author="Basak Dogan" w:date="2024-02-15T20:50:00Z"/>
              <w:rStyle w:val="normaltextrun"/>
              <w:rFonts w:ascii="Segoe UI" w:hAnsi="Segoe UI" w:cs="Segoe UI"/>
              <w:highlight w:val="yellow"/>
            </w:rPr>
          </w:rPrChange>
        </w:rPr>
      </w:pPr>
      <w:ins w:id="1151" w:author="Basak Dogan" w:date="2024-02-15T20:50:00Z">
        <w:r w:rsidRPr="00FC6EB9">
          <w:rPr>
            <w:rStyle w:val="normaltextrun"/>
            <w:rFonts w:ascii="Segoe UI" w:hAnsi="Segoe UI" w:cs="Segoe UI"/>
            <w:rPrChange w:id="1152" w:author="Basak Dogan [2]" w:date="2024-02-16T13:03:00Z">
              <w:rPr>
                <w:rStyle w:val="normaltextrun"/>
                <w:rFonts w:ascii="Segoe UI" w:hAnsi="Segoe UI" w:cs="Segoe UI"/>
                <w:highlight w:val="yellow"/>
              </w:rPr>
            </w:rPrChange>
          </w:rPr>
          <w:t>2022 Icahn School of Medicine Mount Sinai Department of Radiology Grand Rounds Speaker- April 2022</w:t>
        </w:r>
        <w:r w:rsidRPr="00FC6EB9">
          <w:tab/>
        </w:r>
      </w:ins>
    </w:p>
    <w:p w14:paraId="76A53BE8" w14:textId="77777777" w:rsidR="709CAFEA" w:rsidRPr="00FC6EB9" w:rsidRDefault="709CAFEA" w:rsidP="709CAFEA">
      <w:pPr>
        <w:pStyle w:val="ListParagraph"/>
        <w:spacing w:after="247"/>
        <w:ind w:left="420" w:right="1669" w:firstLine="0"/>
        <w:rPr>
          <w:ins w:id="1153" w:author="Basak Dogan" w:date="2024-02-15T20:50:00Z"/>
          <w:rStyle w:val="normaltextrun"/>
          <w:rFonts w:ascii="Segoe UI" w:hAnsi="Segoe UI" w:cs="Segoe UI"/>
          <w:rPrChange w:id="1154" w:author="Basak Dogan [2]" w:date="2024-02-16T13:03:00Z">
            <w:rPr>
              <w:ins w:id="1155" w:author="Basak Dogan" w:date="2024-02-15T20:50:00Z"/>
              <w:rStyle w:val="normaltextrun"/>
              <w:rFonts w:ascii="Segoe UI" w:hAnsi="Segoe UI" w:cs="Segoe UI"/>
              <w:highlight w:val="yellow"/>
            </w:rPr>
          </w:rPrChange>
        </w:rPr>
      </w:pPr>
    </w:p>
    <w:p w14:paraId="40D2DBAA" w14:textId="00F8502A" w:rsidR="709CAFEA" w:rsidRPr="00FC6EB9" w:rsidRDefault="709CAFEA" w:rsidP="709CAFEA">
      <w:pPr>
        <w:tabs>
          <w:tab w:val="center" w:pos="5718"/>
        </w:tabs>
        <w:spacing w:after="268"/>
        <w:ind w:left="0" w:right="0" w:firstLine="0"/>
        <w:rPr>
          <w:rFonts w:ascii="Segoe UI" w:hAnsi="Segoe UI" w:cs="Segoe UI"/>
          <w:rPrChange w:id="1156" w:author="Basak Dogan [2]" w:date="2024-02-16T13:03:00Z">
            <w:rPr/>
          </w:rPrChange>
        </w:rPr>
      </w:pPr>
    </w:p>
    <w:p w14:paraId="7380D22F" w14:textId="77777777" w:rsidR="0060131E" w:rsidRPr="00FC6EB9" w:rsidRDefault="6169D92A" w:rsidP="709CAFEA">
      <w:pPr>
        <w:spacing w:after="37" w:line="259" w:lineRule="auto"/>
        <w:ind w:left="-3" w:right="0" w:hanging="10"/>
        <w:rPr>
          <w:rFonts w:ascii="Segoe UI" w:hAnsi="Segoe UI" w:cs="Segoe UI"/>
          <w:rPrChange w:id="1157" w:author="Basak Dogan [2]" w:date="2024-02-16T13:03:00Z">
            <w:rPr/>
          </w:rPrChange>
        </w:rPr>
      </w:pPr>
      <w:r w:rsidRPr="00FC6EB9">
        <w:rPr>
          <w:rFonts w:ascii="Segoe UI" w:hAnsi="Segoe UI" w:cs="Segoe UI"/>
          <w:sz w:val="22"/>
          <w:rPrChange w:id="1158" w:author="Basak Dogan [2]" w:date="2024-02-16T13:03:00Z">
            <w:rPr>
              <w:sz w:val="22"/>
            </w:rPr>
          </w:rPrChange>
        </w:rPr>
        <w:t>Regional</w:t>
      </w:r>
    </w:p>
    <w:p w14:paraId="300C5A73" w14:textId="77777777" w:rsidR="0060131E" w:rsidRPr="00FC6EB9" w:rsidRDefault="6169D92A" w:rsidP="709CAFEA">
      <w:pPr>
        <w:pStyle w:val="Heading1"/>
        <w:tabs>
          <w:tab w:val="center" w:pos="2541"/>
        </w:tabs>
        <w:ind w:left="-15" w:firstLine="0"/>
        <w:rPr>
          <w:rFonts w:ascii="Segoe UI" w:hAnsi="Segoe UI" w:cs="Segoe UI"/>
          <w:rPrChange w:id="1159" w:author="Basak Dogan [2]" w:date="2024-02-16T13:03:00Z">
            <w:rPr/>
          </w:rPrChange>
        </w:rPr>
      </w:pPr>
      <w:r w:rsidRPr="00FC6EB9">
        <w:rPr>
          <w:rFonts w:ascii="Segoe UI" w:hAnsi="Segoe UI" w:cs="Segoe UI"/>
          <w:rPrChange w:id="1160" w:author="Basak Dogan [2]" w:date="2024-02-16T13:03:00Z">
            <w:rPr/>
          </w:rPrChange>
        </w:rPr>
        <w:t>Year(s)</w:t>
      </w:r>
      <w:r w:rsidR="0052746D" w:rsidRPr="00FC6EB9">
        <w:tab/>
      </w:r>
      <w:r w:rsidRPr="00FC6EB9">
        <w:rPr>
          <w:rFonts w:ascii="Segoe UI" w:hAnsi="Segoe UI" w:cs="Segoe UI"/>
          <w:rPrChange w:id="1161" w:author="Basak Dogan [2]" w:date="2024-02-16T13:03:00Z">
            <w:rPr/>
          </w:rPrChange>
        </w:rPr>
        <w:t>Presentation Title or Course Name</w:t>
      </w:r>
    </w:p>
    <w:p w14:paraId="64F6AD8A" w14:textId="77777777" w:rsidR="0060131E" w:rsidRPr="00FC6EB9" w:rsidRDefault="6169D92A" w:rsidP="709CAFEA">
      <w:pPr>
        <w:ind w:left="1007" w:right="41" w:hanging="960"/>
        <w:rPr>
          <w:rFonts w:ascii="Segoe UI" w:hAnsi="Segoe UI" w:cs="Segoe UI"/>
          <w:rPrChange w:id="1162" w:author="Basak Dogan [2]" w:date="2024-02-16T13:03:00Z">
            <w:rPr/>
          </w:rPrChange>
        </w:rPr>
      </w:pPr>
      <w:r w:rsidRPr="00FC6EB9">
        <w:rPr>
          <w:rFonts w:ascii="Segoe UI" w:hAnsi="Segoe UI" w:cs="Segoe UI"/>
          <w:rPrChange w:id="1163" w:author="Basak Dogan [2]" w:date="2024-02-16T13:03:00Z">
            <w:rPr/>
          </w:rPrChange>
        </w:rPr>
        <w:t>2010</w:t>
      </w:r>
      <w:r w:rsidR="0052746D" w:rsidRPr="00FC6EB9">
        <w:tab/>
      </w:r>
      <w:r w:rsidRPr="00FC6EB9">
        <w:rPr>
          <w:rFonts w:ascii="Segoe UI" w:hAnsi="Segoe UI" w:cs="Segoe UI"/>
          <w:rPrChange w:id="1164" w:author="Basak Dogan [2]" w:date="2024-02-16T13:03:00Z">
            <w:rPr/>
          </w:rPrChange>
        </w:rPr>
        <w:t>Ultrasound of the New Millennium: Ultrasound Correlation of MRI detected Breast Lesions; Breast Cancer Ultrasound Staging. The University of Texas MD Anderson Cancer Center, Houston, TX, April 2016.</w:t>
      </w:r>
    </w:p>
    <w:p w14:paraId="666C7713" w14:textId="77777777" w:rsidR="0060131E" w:rsidRPr="00FC6EB9" w:rsidRDefault="6169D92A" w:rsidP="709CAFEA">
      <w:pPr>
        <w:tabs>
          <w:tab w:val="right" w:pos="10641"/>
        </w:tabs>
        <w:spacing w:after="82"/>
        <w:ind w:left="0" w:right="0" w:firstLine="0"/>
        <w:rPr>
          <w:rFonts w:ascii="Segoe UI" w:hAnsi="Segoe UI" w:cs="Segoe UI"/>
          <w:rPrChange w:id="1165" w:author="Basak Dogan [2]" w:date="2024-02-16T13:03:00Z">
            <w:rPr/>
          </w:rPrChange>
        </w:rPr>
      </w:pPr>
      <w:r w:rsidRPr="00FC6EB9">
        <w:rPr>
          <w:rFonts w:ascii="Segoe UI" w:hAnsi="Segoe UI" w:cs="Segoe UI"/>
          <w:rPrChange w:id="1166" w:author="Basak Dogan [2]" w:date="2024-02-16T13:03:00Z">
            <w:rPr/>
          </w:rPrChange>
        </w:rPr>
        <w:t>2010</w:t>
      </w:r>
      <w:r w:rsidR="0052746D" w:rsidRPr="00FC6EB9">
        <w:tab/>
      </w:r>
      <w:r w:rsidRPr="00FC6EB9">
        <w:rPr>
          <w:rFonts w:ascii="Segoe UI" w:hAnsi="Segoe UI" w:cs="Segoe UI"/>
          <w:rPrChange w:id="1167" w:author="Basak Dogan [2]" w:date="2024-02-16T13:03:00Z">
            <w:rPr/>
          </w:rPrChange>
        </w:rPr>
        <w:t>Breast Imaging Course: Hands-On Digital Mammography Workshop. Harris County Medical Society, Houston, TX, 2010.</w:t>
      </w:r>
    </w:p>
    <w:p w14:paraId="6A20FBFA" w14:textId="77777777" w:rsidR="0060131E" w:rsidRPr="00FC6EB9" w:rsidRDefault="6169D92A" w:rsidP="709CAFEA">
      <w:pPr>
        <w:ind w:left="1007" w:right="41" w:hanging="960"/>
        <w:rPr>
          <w:rFonts w:ascii="Segoe UI" w:hAnsi="Segoe UI" w:cs="Segoe UI"/>
          <w:rPrChange w:id="1168" w:author="Basak Dogan [2]" w:date="2024-02-16T13:03:00Z">
            <w:rPr/>
          </w:rPrChange>
        </w:rPr>
      </w:pPr>
      <w:r w:rsidRPr="00FC6EB9">
        <w:rPr>
          <w:rFonts w:ascii="Segoe UI" w:hAnsi="Segoe UI" w:cs="Segoe UI"/>
          <w:rPrChange w:id="1169" w:author="Basak Dogan [2]" w:date="2024-02-16T13:03:00Z">
            <w:rPr/>
          </w:rPrChange>
        </w:rPr>
        <w:t>2010</w:t>
      </w:r>
      <w:r w:rsidR="0052746D" w:rsidRPr="00FC6EB9">
        <w:tab/>
      </w:r>
      <w:r w:rsidRPr="00FC6EB9">
        <w:rPr>
          <w:rFonts w:ascii="Segoe UI" w:hAnsi="Segoe UI" w:cs="Segoe UI"/>
          <w:rPrChange w:id="1170" w:author="Basak Dogan [2]" w:date="2024-02-16T13:03:00Z">
            <w:rPr/>
          </w:rPrChange>
        </w:rPr>
        <w:t>Dogan B. Ultrasound in the New Millennium: Breast Ultrasound for Breast Cancer Staging. The University of Texas MD Anderson Cancer Center, Houston, TX, April 2016.</w:t>
      </w:r>
    </w:p>
    <w:p w14:paraId="0E6F8B20" w14:textId="77777777" w:rsidR="0060131E" w:rsidRPr="00FC6EB9" w:rsidRDefault="6169D92A" w:rsidP="709CAFEA">
      <w:pPr>
        <w:numPr>
          <w:ilvl w:val="0"/>
          <w:numId w:val="8"/>
        </w:numPr>
        <w:ind w:right="41" w:hanging="960"/>
        <w:rPr>
          <w:rFonts w:ascii="Segoe UI" w:hAnsi="Segoe UI" w:cs="Segoe UI"/>
          <w:rPrChange w:id="1171" w:author="Basak Dogan [2]" w:date="2024-02-16T13:03:00Z">
            <w:rPr/>
          </w:rPrChange>
        </w:rPr>
      </w:pPr>
      <w:r w:rsidRPr="00FC6EB9">
        <w:rPr>
          <w:rFonts w:ascii="Segoe UI" w:hAnsi="Segoe UI" w:cs="Segoe UI"/>
          <w:rPrChange w:id="1172" w:author="Basak Dogan [2]" w:date="2024-02-16T13:03:00Z">
            <w:rPr/>
          </w:rPrChange>
        </w:rPr>
        <w:t>Institutional Grand Rounds: "Advances in Oncology" Surgical management of the axilla in breast cancer patients: Nodal Staging with Ultrasound. (Surgical, Medical and Radiation Oncologists, Radiologists, Plastic Surgeons), The University of Texas MD Anderson Cancer Center, Houston, TX, 2014.</w:t>
      </w:r>
    </w:p>
    <w:p w14:paraId="68391447" w14:textId="77777777" w:rsidR="0060131E" w:rsidRPr="00FC6EB9" w:rsidRDefault="6169D92A" w:rsidP="709CAFEA">
      <w:pPr>
        <w:numPr>
          <w:ilvl w:val="0"/>
          <w:numId w:val="8"/>
        </w:numPr>
        <w:ind w:right="41" w:hanging="960"/>
        <w:rPr>
          <w:rFonts w:ascii="Segoe UI" w:hAnsi="Segoe UI" w:cs="Segoe UI"/>
          <w:rPrChange w:id="1173" w:author="Basak Dogan [2]" w:date="2024-02-16T13:03:00Z">
            <w:rPr/>
          </w:rPrChange>
        </w:rPr>
      </w:pPr>
      <w:r w:rsidRPr="00FC6EB9">
        <w:rPr>
          <w:rFonts w:ascii="Segoe UI" w:hAnsi="Segoe UI" w:cs="Segoe UI"/>
          <w:rPrChange w:id="1174" w:author="Basak Dogan [2]" w:date="2024-02-16T13:03:00Z">
            <w:rPr/>
          </w:rPrChange>
        </w:rPr>
        <w:t>Microbubble-enhanced US-guided Sentinel Node Biopsy. Surgical Oncology Research Retreat, Research Seminar Series, Houston, TX, 2015.</w:t>
      </w:r>
    </w:p>
    <w:p w14:paraId="70CBD6D6" w14:textId="77777777" w:rsidR="0060131E" w:rsidRPr="00FC6EB9" w:rsidRDefault="6169D92A" w:rsidP="709CAFEA">
      <w:pPr>
        <w:numPr>
          <w:ilvl w:val="0"/>
          <w:numId w:val="9"/>
        </w:numPr>
        <w:ind w:right="41" w:hanging="960"/>
        <w:rPr>
          <w:rFonts w:ascii="Segoe UI" w:hAnsi="Segoe UI" w:cs="Segoe UI"/>
          <w:rPrChange w:id="1175" w:author="Basak Dogan [2]" w:date="2024-02-16T13:03:00Z">
            <w:rPr/>
          </w:rPrChange>
        </w:rPr>
      </w:pPr>
      <w:r w:rsidRPr="00FC6EB9">
        <w:rPr>
          <w:rFonts w:ascii="Segoe UI" w:hAnsi="Segoe UI" w:cs="Segoe UI"/>
          <w:rPrChange w:id="1176" w:author="Basak Dogan [2]" w:date="2024-02-16T13:03:00Z">
            <w:rPr/>
          </w:rPrChange>
        </w:rPr>
        <w:t>Dogan B. Optoacoustic Imaging. Annual Global Academic Programs (GAP) Conference for International Physicians, The University of Texas MD Anderson Cancer Center, Houston, TX, 2015.</w:t>
      </w:r>
    </w:p>
    <w:p w14:paraId="56FDB0EC" w14:textId="77777777" w:rsidR="0060131E" w:rsidRPr="00FC6EB9" w:rsidRDefault="6169D92A" w:rsidP="709CAFEA">
      <w:pPr>
        <w:numPr>
          <w:ilvl w:val="0"/>
          <w:numId w:val="9"/>
        </w:numPr>
        <w:spacing w:after="242"/>
        <w:ind w:right="41" w:hanging="960"/>
        <w:rPr>
          <w:rFonts w:ascii="Segoe UI" w:hAnsi="Segoe UI" w:cs="Segoe UI"/>
          <w:rPrChange w:id="1177" w:author="Basak Dogan [2]" w:date="2024-02-16T13:03:00Z">
            <w:rPr/>
          </w:rPrChange>
        </w:rPr>
      </w:pPr>
      <w:r w:rsidRPr="00FC6EB9">
        <w:rPr>
          <w:rFonts w:ascii="Segoe UI" w:hAnsi="Segoe UI" w:cs="Segoe UI"/>
          <w:rPrChange w:id="1178" w:author="Basak Dogan [2]" w:date="2024-02-16T13:03:00Z">
            <w:rPr/>
          </w:rPrChange>
        </w:rPr>
        <w:t>Breast Localizations. Breast Surgical Oncology Morbidity &amp; Mortality Grand Rounds, The University of Texas MD Anderson Cancer Center, Houston, TX, 2016.</w:t>
      </w:r>
    </w:p>
    <w:p w14:paraId="5D793E33" w14:textId="77777777" w:rsidR="0060131E" w:rsidRPr="00FC6EB9" w:rsidRDefault="6169D92A" w:rsidP="709CAFEA">
      <w:pPr>
        <w:spacing w:after="37" w:line="259" w:lineRule="auto"/>
        <w:ind w:left="-3" w:right="0" w:hanging="10"/>
        <w:rPr>
          <w:rFonts w:ascii="Segoe UI" w:hAnsi="Segoe UI" w:cs="Segoe UI"/>
          <w:rPrChange w:id="1179" w:author="Basak Dogan [2]" w:date="2024-02-16T13:03:00Z">
            <w:rPr/>
          </w:rPrChange>
        </w:rPr>
      </w:pPr>
      <w:r w:rsidRPr="00FC6EB9">
        <w:rPr>
          <w:rFonts w:ascii="Segoe UI" w:hAnsi="Segoe UI" w:cs="Segoe UI"/>
          <w:sz w:val="22"/>
          <w:rPrChange w:id="1180" w:author="Basak Dogan [2]" w:date="2024-02-16T13:03:00Z">
            <w:rPr>
              <w:sz w:val="22"/>
            </w:rPr>
          </w:rPrChange>
        </w:rPr>
        <w:t>Local</w:t>
      </w:r>
    </w:p>
    <w:p w14:paraId="0F541D05" w14:textId="77777777" w:rsidR="0060131E" w:rsidRPr="00FC6EB9" w:rsidRDefault="6169D92A" w:rsidP="709CAFEA">
      <w:pPr>
        <w:pStyle w:val="Heading1"/>
        <w:tabs>
          <w:tab w:val="center" w:pos="2541"/>
        </w:tabs>
        <w:ind w:left="-15" w:firstLine="0"/>
        <w:rPr>
          <w:rFonts w:ascii="Segoe UI" w:hAnsi="Segoe UI" w:cs="Segoe UI"/>
          <w:rPrChange w:id="1181" w:author="Basak Dogan [2]" w:date="2024-02-16T13:03:00Z">
            <w:rPr/>
          </w:rPrChange>
        </w:rPr>
      </w:pPr>
      <w:r w:rsidRPr="00FC6EB9">
        <w:rPr>
          <w:rFonts w:ascii="Segoe UI" w:hAnsi="Segoe UI" w:cs="Segoe UI"/>
          <w:rPrChange w:id="1182" w:author="Basak Dogan [2]" w:date="2024-02-16T13:03:00Z">
            <w:rPr/>
          </w:rPrChange>
        </w:rPr>
        <w:t>Year(s)</w:t>
      </w:r>
      <w:r w:rsidR="0052746D" w:rsidRPr="00FC6EB9">
        <w:tab/>
      </w:r>
      <w:r w:rsidRPr="00FC6EB9">
        <w:rPr>
          <w:rFonts w:ascii="Segoe UI" w:hAnsi="Segoe UI" w:cs="Segoe UI"/>
          <w:rPrChange w:id="1183" w:author="Basak Dogan [2]" w:date="2024-02-16T13:03:00Z">
            <w:rPr/>
          </w:rPrChange>
        </w:rPr>
        <w:t>Presentation Title or Course Name</w:t>
      </w:r>
    </w:p>
    <w:p w14:paraId="28EA1146" w14:textId="77777777" w:rsidR="0060131E" w:rsidRPr="00FC6EB9" w:rsidRDefault="6169D92A" w:rsidP="709CAFEA">
      <w:pPr>
        <w:numPr>
          <w:ilvl w:val="0"/>
          <w:numId w:val="10"/>
        </w:numPr>
        <w:ind w:right="41" w:hanging="960"/>
        <w:rPr>
          <w:rFonts w:ascii="Segoe UI" w:hAnsi="Segoe UI" w:cs="Segoe UI"/>
          <w:rPrChange w:id="1184" w:author="Basak Dogan [2]" w:date="2024-02-16T13:03:00Z">
            <w:rPr/>
          </w:rPrChange>
        </w:rPr>
      </w:pPr>
      <w:r w:rsidRPr="00FC6EB9">
        <w:rPr>
          <w:rFonts w:ascii="Segoe UI" w:hAnsi="Segoe UI" w:cs="Segoe UI"/>
          <w:rPrChange w:id="1185" w:author="Basak Dogan [2]" w:date="2024-02-16T13:03:00Z">
            <w:rPr/>
          </w:rPrChange>
        </w:rPr>
        <w:t>Breast Cancer Updates (nurses, physicians, technologists). A new staging paradigm: TNM Staging 8th edition by American Joint Committee on Cancer. Management and Treatments, UT Southwestern Medical Center, Dallas, TX, 2018.</w:t>
      </w:r>
    </w:p>
    <w:p w14:paraId="36A576B5" w14:textId="77777777" w:rsidR="0060131E" w:rsidRPr="00FC6EB9" w:rsidRDefault="6169D92A" w:rsidP="709CAFEA">
      <w:pPr>
        <w:numPr>
          <w:ilvl w:val="0"/>
          <w:numId w:val="10"/>
        </w:numPr>
        <w:spacing w:after="336"/>
        <w:ind w:right="41" w:hanging="960"/>
        <w:rPr>
          <w:rFonts w:ascii="Segoe UI" w:hAnsi="Segoe UI" w:cs="Segoe UI"/>
          <w:rPrChange w:id="1186" w:author="Basak Dogan [2]" w:date="2024-02-16T13:03:00Z">
            <w:rPr/>
          </w:rPrChange>
        </w:rPr>
      </w:pPr>
      <w:r w:rsidRPr="00FC6EB9">
        <w:rPr>
          <w:rFonts w:ascii="Segoe UI" w:hAnsi="Segoe UI" w:cs="Segoe UI"/>
          <w:rPrChange w:id="1187" w:author="Basak Dogan [2]" w:date="2024-02-16T13:03:00Z">
            <w:rPr/>
          </w:rPrChange>
        </w:rPr>
        <w:t>Special Invited Guest Lecturer: Radiogenomics and Breast Cancer.  University of Chicago, Chicago, IL, September 12, 2019.</w:t>
      </w:r>
    </w:p>
    <w:p w14:paraId="04C7D426" w14:textId="77777777" w:rsidR="0060131E" w:rsidRPr="00FC6EB9" w:rsidRDefault="6169D92A" w:rsidP="709CAFEA">
      <w:pPr>
        <w:spacing w:after="208" w:line="259" w:lineRule="auto"/>
        <w:ind w:left="-3" w:right="0" w:hanging="10"/>
        <w:rPr>
          <w:rFonts w:ascii="Segoe UI" w:hAnsi="Segoe UI" w:cs="Segoe UI"/>
          <w:rPrChange w:id="1188" w:author="Basak Dogan [2]" w:date="2024-02-16T13:03:00Z">
            <w:rPr/>
          </w:rPrChange>
        </w:rPr>
      </w:pPr>
      <w:r w:rsidRPr="00FC6EB9">
        <w:rPr>
          <w:rFonts w:ascii="Segoe UI" w:hAnsi="Segoe UI" w:cs="Segoe UI"/>
          <w:sz w:val="22"/>
          <w:rPrChange w:id="1189" w:author="Basak Dogan [2]" w:date="2024-02-16T13:03:00Z">
            <w:rPr>
              <w:sz w:val="22"/>
            </w:rPr>
          </w:rPrChange>
        </w:rPr>
        <w:t>BIBLIOGRAPHY OF SCHOLARLY PUBLICATIONS</w:t>
      </w:r>
    </w:p>
    <w:p w14:paraId="012279D8" w14:textId="77777777" w:rsidR="0060131E" w:rsidRPr="00FC6EB9" w:rsidRDefault="6169D92A" w:rsidP="709CAFEA">
      <w:pPr>
        <w:spacing w:after="78" w:line="259" w:lineRule="auto"/>
        <w:ind w:left="-3" w:right="0" w:hanging="10"/>
        <w:rPr>
          <w:rFonts w:ascii="Segoe UI" w:hAnsi="Segoe UI" w:cs="Segoe UI"/>
          <w:rPrChange w:id="1190" w:author="Basak Dogan [2]" w:date="2024-02-16T13:03:00Z">
            <w:rPr/>
          </w:rPrChange>
        </w:rPr>
      </w:pPr>
      <w:r w:rsidRPr="00FC6EB9">
        <w:rPr>
          <w:rFonts w:ascii="Segoe UI" w:hAnsi="Segoe UI" w:cs="Segoe UI"/>
          <w:sz w:val="22"/>
          <w:rPrChange w:id="1191" w:author="Basak Dogan [2]" w:date="2024-02-16T13:03:00Z">
            <w:rPr>
              <w:sz w:val="22"/>
            </w:rPr>
          </w:rPrChange>
        </w:rPr>
        <w:t>Original Research Article</w:t>
      </w:r>
    </w:p>
    <w:p w14:paraId="22A90440" w14:textId="77777777" w:rsidR="0060131E" w:rsidRPr="00FC6EB9" w:rsidRDefault="6169D92A" w:rsidP="709CAFEA">
      <w:pPr>
        <w:numPr>
          <w:ilvl w:val="0"/>
          <w:numId w:val="11"/>
        </w:numPr>
        <w:ind w:right="41" w:hanging="612"/>
        <w:rPr>
          <w:rFonts w:ascii="Segoe UI" w:hAnsi="Segoe UI" w:cs="Segoe UI"/>
          <w:rPrChange w:id="1192" w:author="Basak Dogan [2]" w:date="2024-02-16T13:03:00Z">
            <w:rPr/>
          </w:rPrChange>
        </w:rPr>
      </w:pPr>
      <w:r w:rsidRPr="00FC6EB9">
        <w:rPr>
          <w:rFonts w:ascii="Segoe UI" w:hAnsi="Segoe UI" w:cs="Segoe UI"/>
          <w:rPrChange w:id="1193" w:author="Basak Dogan [2]" w:date="2024-02-16T13:03:00Z">
            <w:rPr/>
          </w:rPrChange>
        </w:rPr>
        <w:t>Fitoz S, Atasoy C, Erguvan Dogan B, Erden I. Kallmann Syndrome: MR imaging findings. Turkish Journal of Medical and Interventional Radiology 51:121-123, 2001.</w:t>
      </w:r>
    </w:p>
    <w:p w14:paraId="4914C83E" w14:textId="77777777" w:rsidR="0060131E" w:rsidRPr="00FC6EB9" w:rsidRDefault="6169D92A" w:rsidP="709CAFEA">
      <w:pPr>
        <w:numPr>
          <w:ilvl w:val="0"/>
          <w:numId w:val="11"/>
        </w:numPr>
        <w:ind w:right="41" w:hanging="612"/>
        <w:rPr>
          <w:rFonts w:ascii="Segoe UI" w:hAnsi="Segoe UI" w:cs="Segoe UI"/>
          <w:rPrChange w:id="1194" w:author="Basak Dogan [2]" w:date="2024-02-16T13:03:00Z">
            <w:rPr/>
          </w:rPrChange>
        </w:rPr>
      </w:pPr>
      <w:r w:rsidRPr="00FC6EB9">
        <w:rPr>
          <w:rFonts w:ascii="Segoe UI" w:hAnsi="Segoe UI" w:cs="Segoe UI"/>
          <w:rPrChange w:id="1195" w:author="Basak Dogan [2]" w:date="2024-02-16T13:03:00Z">
            <w:rPr/>
          </w:rPrChange>
        </w:rPr>
        <w:t>Atasoy C, Fitoz S, Erguvan B, Akyar S. Tuberculous fibrosing mediastinitis: CT and MRI findings. J Thorac Imaging. 2001 Jul;16(3):191-3. PMID: 11428422.</w:t>
      </w:r>
    </w:p>
    <w:p w14:paraId="3D52D252" w14:textId="77777777" w:rsidR="0060131E" w:rsidRPr="00FC6EB9" w:rsidRDefault="6169D92A" w:rsidP="709CAFEA">
      <w:pPr>
        <w:numPr>
          <w:ilvl w:val="0"/>
          <w:numId w:val="11"/>
        </w:numPr>
        <w:ind w:right="41" w:hanging="612"/>
        <w:rPr>
          <w:rFonts w:ascii="Segoe UI" w:hAnsi="Segoe UI" w:cs="Segoe UI"/>
          <w:rPrChange w:id="1196" w:author="Basak Dogan [2]" w:date="2024-02-16T13:03:00Z">
            <w:rPr/>
          </w:rPrChange>
        </w:rPr>
      </w:pPr>
      <w:r w:rsidRPr="00FC6EB9">
        <w:rPr>
          <w:rFonts w:ascii="Segoe UI" w:hAnsi="Segoe UI" w:cs="Segoe UI"/>
          <w:rPrChange w:id="1197" w:author="Basak Dogan [2]" w:date="2024-02-16T13:03:00Z">
            <w:rPr/>
          </w:rPrChange>
        </w:rPr>
        <w:t>Dogan BE, Tukel S. Radiological management algorithms for pathological nipple discharge. Diagnostic and Interventional Radiology. 8:364-371, 2002.</w:t>
      </w:r>
    </w:p>
    <w:p w14:paraId="2D5B6337" w14:textId="77777777" w:rsidR="0060131E" w:rsidRPr="00FC6EB9" w:rsidRDefault="6169D92A" w:rsidP="709CAFEA">
      <w:pPr>
        <w:numPr>
          <w:ilvl w:val="0"/>
          <w:numId w:val="11"/>
        </w:numPr>
        <w:ind w:right="41" w:hanging="612"/>
        <w:rPr>
          <w:rFonts w:ascii="Segoe UI" w:hAnsi="Segoe UI" w:cs="Segoe UI"/>
          <w:rPrChange w:id="1198" w:author="Basak Dogan [2]" w:date="2024-02-16T13:03:00Z">
            <w:rPr/>
          </w:rPrChange>
        </w:rPr>
      </w:pPr>
      <w:r w:rsidRPr="00FC6EB9">
        <w:rPr>
          <w:rFonts w:ascii="Segoe UI" w:hAnsi="Segoe UI" w:cs="Segoe UI"/>
          <w:rPrChange w:id="1199" w:author="Basak Dogan [2]" w:date="2024-02-16T13:03:00Z">
            <w:rPr/>
          </w:rPrChange>
        </w:rPr>
        <w:t>Dogan BE, Sahin G, Yagmurlu B, Erden I. Neuroarthropathy of the extremities: magnetic resonance imaging features. Curr Probl Diagn Radiol. 2003 Nov-Dec;32(6):227-32. PMID: 14647121.</w:t>
      </w:r>
    </w:p>
    <w:p w14:paraId="25F9FD23" w14:textId="77777777" w:rsidR="0060131E" w:rsidRPr="00FC6EB9" w:rsidRDefault="6169D92A" w:rsidP="709CAFEA">
      <w:pPr>
        <w:numPr>
          <w:ilvl w:val="0"/>
          <w:numId w:val="11"/>
        </w:numPr>
        <w:ind w:right="41" w:hanging="612"/>
        <w:rPr>
          <w:rFonts w:ascii="Segoe UI" w:hAnsi="Segoe UI" w:cs="Segoe UI"/>
          <w:rPrChange w:id="1200" w:author="Basak Dogan [2]" w:date="2024-02-16T13:03:00Z">
            <w:rPr/>
          </w:rPrChange>
        </w:rPr>
      </w:pPr>
      <w:r w:rsidRPr="00FC6EB9">
        <w:rPr>
          <w:rFonts w:ascii="Segoe UI" w:hAnsi="Segoe UI" w:cs="Segoe UI"/>
          <w:rPrChange w:id="1201" w:author="Basak Dogan [2]" w:date="2024-02-16T13:03:00Z">
            <w:rPr/>
          </w:rPrChange>
        </w:rPr>
        <w:t>Tukel S, Dogan BE, Ozcan H. Alveolar rhabdomyosarcoma metastatic to the breast. Curr Probl Diagn Radiol.  2003 MarApr;32(2):102-4. PMID: 12658266.</w:t>
      </w:r>
    </w:p>
    <w:p w14:paraId="0270FE7C" w14:textId="77777777" w:rsidR="0060131E" w:rsidRPr="00FC6EB9" w:rsidRDefault="6169D92A" w:rsidP="709CAFEA">
      <w:pPr>
        <w:numPr>
          <w:ilvl w:val="0"/>
          <w:numId w:val="11"/>
        </w:numPr>
        <w:ind w:right="41" w:hanging="612"/>
        <w:rPr>
          <w:rFonts w:ascii="Segoe UI" w:hAnsi="Segoe UI" w:cs="Segoe UI"/>
          <w:rPrChange w:id="1202" w:author="Basak Dogan [2]" w:date="2024-02-16T13:03:00Z">
            <w:rPr/>
          </w:rPrChange>
        </w:rPr>
      </w:pPr>
      <w:r w:rsidRPr="00FC6EB9">
        <w:rPr>
          <w:rFonts w:ascii="Segoe UI" w:hAnsi="Segoe UI" w:cs="Segoe UI"/>
          <w:rPrChange w:id="1203" w:author="Basak Dogan [2]" w:date="2024-02-16T13:03:00Z">
            <w:rPr/>
          </w:rPrChange>
        </w:rPr>
        <w:t>Dogan BE, Whitman GJ, Middleton LP, Phelps M. Intracystic papillary carcinoma of the breast. AJR Am J Roentgenol.  2003 Jul;181(1):186. PMID: 12818855.</w:t>
      </w:r>
    </w:p>
    <w:p w14:paraId="43DF9B8F" w14:textId="77777777" w:rsidR="0060131E" w:rsidRPr="00FC6EB9" w:rsidRDefault="6169D92A" w:rsidP="709CAFEA">
      <w:pPr>
        <w:numPr>
          <w:ilvl w:val="0"/>
          <w:numId w:val="11"/>
        </w:numPr>
        <w:ind w:right="41" w:hanging="612"/>
        <w:rPr>
          <w:rFonts w:ascii="Segoe UI" w:hAnsi="Segoe UI" w:cs="Segoe UI"/>
          <w:rPrChange w:id="1204" w:author="Basak Dogan [2]" w:date="2024-02-16T13:03:00Z">
            <w:rPr/>
          </w:rPrChange>
        </w:rPr>
      </w:pPr>
      <w:r w:rsidRPr="00FC6EB9">
        <w:rPr>
          <w:rFonts w:ascii="Segoe UI" w:hAnsi="Segoe UI" w:cs="Segoe UI"/>
          <w:rPrChange w:id="1205" w:author="Basak Dogan [2]" w:date="2024-02-16T13:03:00Z">
            <w:rPr/>
          </w:rPrChange>
        </w:rPr>
        <w:t>Fitoz S, Ikinciogullari A, Dogan BE, Babacan E, Atasoy C, Sahin G. Bacillus Calmette-Guerin osteomyelitis in a patient with severe combined immunodeficiency: radiologic appearances of extensive dissemination. Curr Probl Diagn Radiol. 2004 JanFeb;33(1):25-7. PMID: 14712199.</w:t>
      </w:r>
    </w:p>
    <w:p w14:paraId="745FA5D9" w14:textId="77777777" w:rsidR="0060131E" w:rsidRPr="00FC6EB9" w:rsidRDefault="6169D92A" w:rsidP="709CAFEA">
      <w:pPr>
        <w:numPr>
          <w:ilvl w:val="0"/>
          <w:numId w:val="11"/>
        </w:numPr>
        <w:ind w:right="41" w:hanging="612"/>
        <w:rPr>
          <w:rFonts w:ascii="Segoe UI" w:hAnsi="Segoe UI" w:cs="Segoe UI"/>
          <w:rPrChange w:id="1206" w:author="Basak Dogan [2]" w:date="2024-02-16T13:03:00Z">
            <w:rPr/>
          </w:rPrChange>
        </w:rPr>
      </w:pPr>
      <w:r w:rsidRPr="00FC6EB9">
        <w:rPr>
          <w:rFonts w:ascii="Segoe UI" w:hAnsi="Segoe UI" w:cs="Segoe UI"/>
          <w:rPrChange w:id="1207" w:author="Basak Dogan [2]" w:date="2024-02-16T13:03:00Z">
            <w:rPr/>
          </w:rPrChange>
        </w:rPr>
        <w:t>Sahin G, Dogan BE, Demirtas M. Virtual MR arthroscopy of the wrist joint: a new intraarticular perspective. Skeletal Radiol. 2004 Jan;33(1):9-14. Epub 2003 Nov 6. PMID: 14605770.</w:t>
      </w:r>
    </w:p>
    <w:p w14:paraId="146A7211" w14:textId="77777777" w:rsidR="0060131E" w:rsidRPr="00FC6EB9" w:rsidRDefault="6169D92A" w:rsidP="709CAFEA">
      <w:pPr>
        <w:numPr>
          <w:ilvl w:val="0"/>
          <w:numId w:val="11"/>
        </w:numPr>
        <w:ind w:right="41" w:hanging="612"/>
        <w:rPr>
          <w:rFonts w:ascii="Segoe UI" w:hAnsi="Segoe UI" w:cs="Segoe UI"/>
          <w:rPrChange w:id="1208" w:author="Basak Dogan [2]" w:date="2024-02-16T13:03:00Z">
            <w:rPr/>
          </w:rPrChange>
        </w:rPr>
      </w:pPr>
      <w:r w:rsidRPr="00FC6EB9">
        <w:rPr>
          <w:rFonts w:ascii="Segoe UI" w:hAnsi="Segoe UI" w:cs="Segoe UI"/>
          <w:rPrChange w:id="1209" w:author="Basak Dogan [2]" w:date="2024-02-16T13:03:00Z">
            <w:rPr/>
          </w:rPrChange>
        </w:rPr>
        <w:t>Dogan BE, Tukel S, Ceyhan K. Hydatid cyst of the breast. Curr Probl Diagn Radiol. 2005 Sep-Oct;34(5):204-5. PMID: 16129238.</w:t>
      </w:r>
    </w:p>
    <w:p w14:paraId="52A6AFF2" w14:textId="77777777" w:rsidR="0060131E" w:rsidRPr="00FC6EB9" w:rsidRDefault="6169D92A" w:rsidP="709CAFEA">
      <w:pPr>
        <w:numPr>
          <w:ilvl w:val="0"/>
          <w:numId w:val="11"/>
        </w:numPr>
        <w:ind w:right="41" w:hanging="612"/>
        <w:rPr>
          <w:rFonts w:ascii="Segoe UI" w:hAnsi="Segoe UI" w:cs="Segoe UI"/>
          <w:rPrChange w:id="1210" w:author="Basak Dogan [2]" w:date="2024-02-16T13:03:00Z">
            <w:rPr/>
          </w:rPrChange>
        </w:rPr>
      </w:pPr>
      <w:r w:rsidRPr="00FC6EB9">
        <w:rPr>
          <w:rFonts w:ascii="Segoe UI" w:hAnsi="Segoe UI" w:cs="Segoe UI"/>
          <w:rPrChange w:id="1211" w:author="Basak Dogan [2]" w:date="2024-02-16T13:03:00Z">
            <w:rPr/>
          </w:rPrChange>
        </w:rPr>
        <w:t>Lai CJ, Shaw CC, Whitman GJ, Johnston DA, Yang WT, Selinko V, Arribas E, Dogan B, Kappadath SC. Visibility of simulated microcalcifications--a hardcopy-based comparison of three mammographic systems. Med Phys. 2005 Jan;32(1):182-94. PMID: 15719969.</w:t>
      </w:r>
    </w:p>
    <w:p w14:paraId="5FB8B27A" w14:textId="77777777" w:rsidR="0060131E" w:rsidRPr="00FC6EB9" w:rsidRDefault="6169D92A" w:rsidP="709CAFEA">
      <w:pPr>
        <w:numPr>
          <w:ilvl w:val="0"/>
          <w:numId w:val="11"/>
        </w:numPr>
        <w:ind w:right="41" w:hanging="612"/>
        <w:rPr>
          <w:rFonts w:ascii="Segoe UI" w:hAnsi="Segoe UI" w:cs="Segoe UI"/>
          <w:rPrChange w:id="1212" w:author="Basak Dogan [2]" w:date="2024-02-16T13:03:00Z">
            <w:rPr/>
          </w:rPrChange>
        </w:rPr>
      </w:pPr>
      <w:r w:rsidRPr="00FC6EB9">
        <w:rPr>
          <w:rFonts w:ascii="Segoe UI" w:hAnsi="Segoe UI" w:cs="Segoe UI"/>
          <w:rPrChange w:id="1213" w:author="Basak Dogan [2]" w:date="2024-02-16T13:03:00Z">
            <w:rPr/>
          </w:rPrChange>
        </w:rPr>
        <w:t>Dogan BE, Erden I, Yagmurlu B, Unlu A, Yazgan C. Brain abscess: magnetic resonance perfusion findings. Curr Probl Diagn Radiol. 2005 Jul-Aug;34(4):160-2. PMID: 16012486.</w:t>
      </w:r>
    </w:p>
    <w:p w14:paraId="4BA3CACF" w14:textId="77777777" w:rsidR="0060131E" w:rsidRPr="00FC6EB9" w:rsidRDefault="6169D92A" w:rsidP="709CAFEA">
      <w:pPr>
        <w:numPr>
          <w:ilvl w:val="0"/>
          <w:numId w:val="11"/>
        </w:numPr>
        <w:ind w:right="41" w:hanging="612"/>
        <w:rPr>
          <w:rFonts w:ascii="Segoe UI" w:hAnsi="Segoe UI" w:cs="Segoe UI"/>
          <w:rPrChange w:id="1214" w:author="Basak Dogan [2]" w:date="2024-02-16T13:03:00Z">
            <w:rPr/>
          </w:rPrChange>
        </w:rPr>
      </w:pPr>
      <w:r w:rsidRPr="00FC6EB9">
        <w:rPr>
          <w:rFonts w:ascii="Segoe UI" w:hAnsi="Segoe UI" w:cs="Segoe UI"/>
          <w:rPrChange w:id="1215" w:author="Basak Dogan [2]" w:date="2024-02-16T13:03:00Z">
            <w:rPr/>
          </w:rPrChange>
        </w:rPr>
        <w:t>Dogan BE, Fitoz S, Atasoy C, Yagmurlu A, Akyar S. Tracheoesophageal fistula: demonstration of recurrence by threedimensional computed tomography. Curr Probl Diagn Radiol. 2005 Jul-Aug;34(4):167-9. PMID: 16012488.</w:t>
      </w:r>
    </w:p>
    <w:p w14:paraId="65A854E4" w14:textId="77777777" w:rsidR="0060131E" w:rsidRPr="00FC6EB9" w:rsidRDefault="6169D92A" w:rsidP="709CAFEA">
      <w:pPr>
        <w:numPr>
          <w:ilvl w:val="0"/>
          <w:numId w:val="11"/>
        </w:numPr>
        <w:ind w:right="41" w:hanging="612"/>
        <w:rPr>
          <w:rFonts w:ascii="Segoe UI" w:hAnsi="Segoe UI" w:cs="Segoe UI"/>
          <w:rPrChange w:id="1216" w:author="Basak Dogan [2]" w:date="2024-02-16T13:03:00Z">
            <w:rPr/>
          </w:rPrChange>
        </w:rPr>
      </w:pPr>
      <w:r w:rsidRPr="00FC6EB9">
        <w:rPr>
          <w:rFonts w:ascii="Segoe UI" w:hAnsi="Segoe UI" w:cs="Segoe UI"/>
          <w:rPrChange w:id="1217" w:author="Basak Dogan [2]" w:date="2024-02-16T13:03:00Z">
            <w:rPr/>
          </w:rPrChange>
        </w:rPr>
        <w:t>Erguvan-Dogan B, Dempsey PJ, Ayyar G, Gilcrease MZ. Primary desmoid tumor (extraabdominal fibromatosis) of the breast. AJR Am J Roentgenol. 2005 Aug;185(2):488-9. PMID: 16037525.</w:t>
      </w:r>
    </w:p>
    <w:p w14:paraId="05CDAC0A" w14:textId="77777777" w:rsidR="0060131E" w:rsidRPr="00FC6EB9" w:rsidRDefault="6169D92A" w:rsidP="709CAFEA">
      <w:pPr>
        <w:numPr>
          <w:ilvl w:val="0"/>
          <w:numId w:val="11"/>
        </w:numPr>
        <w:ind w:right="41" w:hanging="612"/>
        <w:rPr>
          <w:rFonts w:ascii="Segoe UI" w:hAnsi="Segoe UI" w:cs="Segoe UI"/>
          <w:rPrChange w:id="1218" w:author="Basak Dogan [2]" w:date="2024-02-16T13:03:00Z">
            <w:rPr/>
          </w:rPrChange>
        </w:rPr>
      </w:pPr>
      <w:r w:rsidRPr="00FC6EB9">
        <w:rPr>
          <w:rFonts w:ascii="Segoe UI" w:hAnsi="Segoe UI" w:cs="Segoe UI"/>
          <w:rPrChange w:id="1219" w:author="Basak Dogan [2]" w:date="2024-02-16T13:03:00Z">
            <w:rPr/>
          </w:rPrChange>
        </w:rPr>
        <w:t>Dogan BE, Ceyhan K, Tukel S, Saylisoy S, Whitman GJ. Ductal dilatation as the manifesting sign of invasive ductal carcinoma. J Ultrasound Med. 2005 Oct;24(10):1413-7. PMID: 16179626.</w:t>
      </w:r>
    </w:p>
    <w:p w14:paraId="3E4D9CC0" w14:textId="77777777" w:rsidR="0060131E" w:rsidRPr="00FC6EB9" w:rsidRDefault="6169D92A" w:rsidP="709CAFEA">
      <w:pPr>
        <w:numPr>
          <w:ilvl w:val="0"/>
          <w:numId w:val="11"/>
        </w:numPr>
        <w:ind w:right="41" w:hanging="612"/>
        <w:rPr>
          <w:rFonts w:ascii="Segoe UI" w:hAnsi="Segoe UI" w:cs="Segoe UI"/>
          <w:rPrChange w:id="1220" w:author="Basak Dogan [2]" w:date="2024-02-16T13:03:00Z">
            <w:rPr/>
          </w:rPrChange>
        </w:rPr>
      </w:pPr>
      <w:r w:rsidRPr="00FC6EB9">
        <w:rPr>
          <w:rFonts w:ascii="Segoe UI" w:hAnsi="Segoe UI" w:cs="Segoe UI"/>
          <w:rPrChange w:id="1221" w:author="Basak Dogan [2]" w:date="2024-02-16T13:03:00Z">
            <w:rPr/>
          </w:rPrChange>
        </w:rPr>
        <w:t>Erguvan-Dogan B, Yazgan C, Atasoy C, Sak SD, Tukel S, Ceyhan K, Kocak S, Akyar YS. Radiologic-pathologic conference of the University of Ankara Medical School: metaplastic breast carcinoma with osteochondrosarcomatous differentiation. AJR Am J Roentgenol. 2005 Dec;185(6):1593-4. PMID: 16304019.</w:t>
      </w:r>
    </w:p>
    <w:p w14:paraId="42835687" w14:textId="77777777" w:rsidR="0060131E" w:rsidRPr="00FC6EB9" w:rsidRDefault="6169D92A" w:rsidP="709CAFEA">
      <w:pPr>
        <w:numPr>
          <w:ilvl w:val="0"/>
          <w:numId w:val="11"/>
        </w:numPr>
        <w:ind w:right="41" w:hanging="612"/>
        <w:rPr>
          <w:rFonts w:ascii="Segoe UI" w:hAnsi="Segoe UI" w:cs="Segoe UI"/>
          <w:rPrChange w:id="1222" w:author="Basak Dogan [2]" w:date="2024-02-16T13:03:00Z">
            <w:rPr/>
          </w:rPrChange>
        </w:rPr>
      </w:pPr>
      <w:r w:rsidRPr="00FC6EB9">
        <w:rPr>
          <w:rFonts w:ascii="Segoe UI" w:hAnsi="Segoe UI" w:cs="Segoe UI"/>
          <w:rPrChange w:id="1223" w:author="Basak Dogan [2]" w:date="2024-02-16T13:03:00Z">
            <w:rPr/>
          </w:rPrChange>
        </w:rPr>
        <w:t>Erguvan-Dogan B, Yang WT. Direct Injection of Paraffin into the Breast: Mammographic, Sonographic, and MRI Features of Early Complications. AJR Am J Roentgenol. 2006 Mar;186(3):888-94. PMID: 16498126.</w:t>
      </w:r>
    </w:p>
    <w:p w14:paraId="439B5EA5" w14:textId="77777777" w:rsidR="0060131E" w:rsidRPr="00FC6EB9" w:rsidRDefault="6169D92A" w:rsidP="709CAFEA">
      <w:pPr>
        <w:numPr>
          <w:ilvl w:val="0"/>
          <w:numId w:val="11"/>
        </w:numPr>
        <w:ind w:right="41" w:hanging="612"/>
        <w:rPr>
          <w:rFonts w:ascii="Segoe UI" w:hAnsi="Segoe UI" w:cs="Segoe UI"/>
          <w:rPrChange w:id="1224" w:author="Basak Dogan [2]" w:date="2024-02-16T13:03:00Z">
            <w:rPr/>
          </w:rPrChange>
        </w:rPr>
      </w:pPr>
      <w:r w:rsidRPr="00FC6EB9">
        <w:rPr>
          <w:rFonts w:ascii="Segoe UI" w:hAnsi="Segoe UI" w:cs="Segoe UI"/>
          <w:rPrChange w:id="1225" w:author="Basak Dogan [2]" w:date="2024-02-16T13:03:00Z">
            <w:rPr/>
          </w:rPrChange>
        </w:rPr>
        <w:t>Erguvan-Dogan B, Whitman GJ, Kushwaha AC, Phelps MJ, Dempsey PJ. BI-RADS-MRI: A Primer.  AJR Am J Roentgenol. 2006 Aug;187(2):W152-60. PMID: 16861504.</w:t>
      </w:r>
    </w:p>
    <w:p w14:paraId="3A8AC578" w14:textId="77777777" w:rsidR="0060131E" w:rsidRPr="00FC6EB9" w:rsidRDefault="6169D92A" w:rsidP="709CAFEA">
      <w:pPr>
        <w:numPr>
          <w:ilvl w:val="0"/>
          <w:numId w:val="11"/>
        </w:numPr>
        <w:ind w:right="41" w:hanging="612"/>
        <w:rPr>
          <w:rFonts w:ascii="Segoe UI" w:hAnsi="Segoe UI" w:cs="Segoe UI"/>
          <w:rPrChange w:id="1226" w:author="Basak Dogan [2]" w:date="2024-02-16T13:03:00Z">
            <w:rPr/>
          </w:rPrChange>
        </w:rPr>
      </w:pPr>
      <w:r w:rsidRPr="00FC6EB9">
        <w:rPr>
          <w:rFonts w:ascii="Segoe UI" w:hAnsi="Segoe UI" w:cs="Segoe UI"/>
          <w:rPrChange w:id="1227" w:author="Basak Dogan [2]" w:date="2024-02-16T13:03:00Z">
            <w:rPr/>
          </w:rPrChange>
        </w:rPr>
        <w:t>Erguvan-Dogan B, Whitman GJ, Nguyen VA, Dryden MJ, Stafford RJ, Hazle J, McAlee KR, Phelps MJ, Ice MF, Kuerer HM, Middleton LP. Specimen Radiography in Confirmation of MRI-Guided Needle Localization and Surgical Excision of Breast Lesions. AJR Am J Roentgenol. 2006 Aug;187(2):339-44. PMID: 16861535.</w:t>
      </w:r>
    </w:p>
    <w:p w14:paraId="78C66B26" w14:textId="77777777" w:rsidR="0060131E" w:rsidRPr="00FC6EB9" w:rsidRDefault="6169D92A" w:rsidP="709CAFEA">
      <w:pPr>
        <w:numPr>
          <w:ilvl w:val="0"/>
          <w:numId w:val="11"/>
        </w:numPr>
        <w:ind w:right="41" w:hanging="612"/>
        <w:rPr>
          <w:rFonts w:ascii="Segoe UI" w:hAnsi="Segoe UI" w:cs="Segoe UI"/>
          <w:rPrChange w:id="1228" w:author="Basak Dogan [2]" w:date="2024-02-16T13:03:00Z">
            <w:rPr/>
          </w:rPrChange>
        </w:rPr>
      </w:pPr>
      <w:r w:rsidRPr="00FC6EB9">
        <w:rPr>
          <w:rFonts w:ascii="Segoe UI" w:hAnsi="Segoe UI" w:cs="Segoe UI"/>
          <w:rPrChange w:id="1229" w:author="Basak Dogan [2]" w:date="2024-02-16T13:03:00Z">
            <w:rPr/>
          </w:rPrChange>
        </w:rPr>
        <w:t>Dogan BE, Whitman GJ, Singletary ES, Sahin A. Needle localization and excision of lesions poorly visible or invisible on mammography using mammographic landmarks. Breast J. 2007 Jul-Aug;13(4):433-5. PMID: 17593057.</w:t>
      </w:r>
    </w:p>
    <w:p w14:paraId="6F0999D9" w14:textId="77777777" w:rsidR="0060131E" w:rsidRPr="00FC6EB9" w:rsidRDefault="6169D92A" w:rsidP="709CAFEA">
      <w:pPr>
        <w:numPr>
          <w:ilvl w:val="0"/>
          <w:numId w:val="11"/>
        </w:numPr>
        <w:ind w:right="41" w:hanging="612"/>
        <w:rPr>
          <w:rFonts w:ascii="Segoe UI" w:hAnsi="Segoe UI" w:cs="Segoe UI"/>
          <w:rPrChange w:id="1230" w:author="Basak Dogan [2]" w:date="2024-02-16T13:03:00Z">
            <w:rPr/>
          </w:rPrChange>
        </w:rPr>
      </w:pPr>
      <w:r w:rsidRPr="00FC6EB9">
        <w:rPr>
          <w:rFonts w:ascii="Segoe UI" w:hAnsi="Segoe UI" w:cs="Segoe UI"/>
          <w:rPrChange w:id="1231" w:author="Basak Dogan [2]" w:date="2024-02-16T13:03:00Z">
            <w:rPr/>
          </w:rPrChange>
        </w:rPr>
        <w:t>Lai CJ, Shaw CC, Geiser W, Chen L, Arribas E, Stephens T, Davis PL, Ayyar GP, Dogan BE, Nguyen VA, Whitman GJ, Yang WT. Comparison of slot scanning digital mammography system with full-field digital mammography system. Med Phys. 2008 Jun;35(6):2339-46. PMID: 18649467.</w:t>
      </w:r>
    </w:p>
    <w:p w14:paraId="5E5FFC36" w14:textId="77777777" w:rsidR="0060131E" w:rsidRPr="00FC6EB9" w:rsidRDefault="6169D92A" w:rsidP="709CAFEA">
      <w:pPr>
        <w:numPr>
          <w:ilvl w:val="0"/>
          <w:numId w:val="11"/>
        </w:numPr>
        <w:ind w:right="41" w:hanging="612"/>
        <w:rPr>
          <w:rFonts w:ascii="Segoe UI" w:hAnsi="Segoe UI" w:cs="Segoe UI"/>
          <w:rPrChange w:id="1232" w:author="Basak Dogan [2]" w:date="2024-02-16T13:03:00Z">
            <w:rPr/>
          </w:rPrChange>
        </w:rPr>
      </w:pPr>
      <w:r w:rsidRPr="00FC6EB9">
        <w:rPr>
          <w:rFonts w:ascii="Segoe UI" w:hAnsi="Segoe UI" w:cs="Segoe UI"/>
          <w:rPrChange w:id="1233" w:author="Basak Dogan [2]" w:date="2024-02-16T13:03:00Z">
            <w:rPr/>
          </w:rPrChange>
        </w:rPr>
        <w:t>Dogan BE, Gonzalez-Angulo AM, Gilcrease M, Dryden MJ, Yang WT. Multimodality imaging of triple receptor-negative tumors with mammography, ultrasound, and MRI. AJR Am J Roentgenol. 2010 Apr;194(4):1160-6. PMID: 20308526.</w:t>
      </w:r>
    </w:p>
    <w:p w14:paraId="235B907D" w14:textId="77777777" w:rsidR="0060131E" w:rsidRPr="00FC6EB9" w:rsidRDefault="6169D92A" w:rsidP="709CAFEA">
      <w:pPr>
        <w:numPr>
          <w:ilvl w:val="0"/>
          <w:numId w:val="11"/>
        </w:numPr>
        <w:ind w:right="41" w:hanging="612"/>
        <w:rPr>
          <w:rFonts w:ascii="Segoe UI" w:hAnsi="Segoe UI" w:cs="Segoe UI"/>
          <w:rPrChange w:id="1234" w:author="Basak Dogan [2]" w:date="2024-02-16T13:03:00Z">
            <w:rPr/>
          </w:rPrChange>
        </w:rPr>
      </w:pPr>
      <w:r w:rsidRPr="00FC6EB9">
        <w:rPr>
          <w:rFonts w:ascii="Segoe UI" w:hAnsi="Segoe UI" w:cs="Segoe UI"/>
          <w:rPrChange w:id="1235" w:author="Basak Dogan [2]" w:date="2024-02-16T13:03:00Z">
            <w:rPr/>
          </w:rPrChange>
        </w:rPr>
        <w:t>Cohen L, Chen Z, Arun B, Shao Z, Dryden M, Xu L, Le-Petross C, Dogan B, McKenna BJ, Markman M, Babiera G. External Qigong Therapy for women with breast cancer prior to surgery. Integr Cancer Ther. 2010 Dec;9(4):348-53. PMID: 21106615.</w:t>
      </w:r>
    </w:p>
    <w:p w14:paraId="0AC2E255" w14:textId="77777777" w:rsidR="0060131E" w:rsidRPr="00FC6EB9" w:rsidRDefault="6169D92A" w:rsidP="709CAFEA">
      <w:pPr>
        <w:numPr>
          <w:ilvl w:val="0"/>
          <w:numId w:val="11"/>
        </w:numPr>
        <w:ind w:right="41" w:hanging="612"/>
        <w:rPr>
          <w:rFonts w:ascii="Segoe UI" w:hAnsi="Segoe UI" w:cs="Segoe UI"/>
          <w:rPrChange w:id="1236" w:author="Basak Dogan [2]" w:date="2024-02-16T13:03:00Z">
            <w:rPr/>
          </w:rPrChange>
        </w:rPr>
      </w:pPr>
      <w:r w:rsidRPr="00FC6EB9">
        <w:rPr>
          <w:rFonts w:ascii="Segoe UI" w:hAnsi="Segoe UI" w:cs="Segoe UI"/>
          <w:rPrChange w:id="1237" w:author="Basak Dogan [2]" w:date="2024-02-16T13:03:00Z">
            <w:rPr/>
          </w:rPrChange>
        </w:rPr>
        <w:t>Lee YS, Mathew J, Dogan BE, Resetkova E, Huo L, Yang WT. Imaging features of micropapillary DCIS: correlation with clinical and histopathological findings. Acad Radiol. 2011 Jul;18(7):797-803. PMID: 21419669.</w:t>
      </w:r>
    </w:p>
    <w:p w14:paraId="71717EF6" w14:textId="77777777" w:rsidR="0060131E" w:rsidRPr="00FC6EB9" w:rsidRDefault="6169D92A" w:rsidP="709CAFEA">
      <w:pPr>
        <w:numPr>
          <w:ilvl w:val="0"/>
          <w:numId w:val="11"/>
        </w:numPr>
        <w:ind w:right="41" w:hanging="612"/>
        <w:rPr>
          <w:rFonts w:ascii="Segoe UI" w:hAnsi="Segoe UI" w:cs="Segoe UI"/>
          <w:rPrChange w:id="1238" w:author="Basak Dogan [2]" w:date="2024-02-16T13:03:00Z">
            <w:rPr/>
          </w:rPrChange>
        </w:rPr>
      </w:pPr>
      <w:r w:rsidRPr="00FC6EB9">
        <w:rPr>
          <w:rFonts w:ascii="Segoe UI" w:hAnsi="Segoe UI" w:cs="Segoe UI"/>
          <w:rPrChange w:id="1239" w:author="Basak Dogan [2]" w:date="2024-02-16T13:03:00Z">
            <w:rPr/>
          </w:rPrChange>
        </w:rPr>
        <w:t>Dogan BE, Ma J, Hwang K, Liu P, Yang WT. T1-weighted 3D dynamic contrast-enhanced MRI of the breast using a dualecho Dixon technique at 3 T. J Magn Reson Imaging. 2011 Oct;34(4):842-51. Epub 2011 Jul 18. PMID: 21769987.</w:t>
      </w:r>
    </w:p>
    <w:p w14:paraId="2A20AA64" w14:textId="77777777" w:rsidR="0060131E" w:rsidRPr="00FC6EB9" w:rsidRDefault="6169D92A" w:rsidP="709CAFEA">
      <w:pPr>
        <w:numPr>
          <w:ilvl w:val="0"/>
          <w:numId w:val="11"/>
        </w:numPr>
        <w:ind w:right="41" w:hanging="612"/>
        <w:rPr>
          <w:rFonts w:ascii="Segoe UI" w:hAnsi="Segoe UI" w:cs="Segoe UI"/>
          <w:rPrChange w:id="1240" w:author="Basak Dogan [2]" w:date="2024-02-16T13:03:00Z">
            <w:rPr/>
          </w:rPrChange>
        </w:rPr>
      </w:pPr>
      <w:r w:rsidRPr="00FC6EB9">
        <w:rPr>
          <w:rFonts w:ascii="Segoe UI" w:hAnsi="Segoe UI" w:cs="Segoe UI"/>
          <w:rPrChange w:id="1241" w:author="Basak Dogan [2]" w:date="2024-02-16T13:03:00Z">
            <w:rPr/>
          </w:rPrChange>
        </w:rPr>
        <w:t>Dogan BE, Whitman GJ. Intraoperative breast ultrasound. Semin Roentgenol. 2011 Oct;46(4):280-4. PMID: 22035670.</w:t>
      </w:r>
    </w:p>
    <w:p w14:paraId="42357E18" w14:textId="77777777" w:rsidR="0060131E" w:rsidRPr="00FC6EB9" w:rsidRDefault="6169D92A" w:rsidP="709CAFEA">
      <w:pPr>
        <w:numPr>
          <w:ilvl w:val="0"/>
          <w:numId w:val="11"/>
        </w:numPr>
        <w:ind w:right="41" w:hanging="612"/>
        <w:rPr>
          <w:rFonts w:ascii="Segoe UI" w:hAnsi="Segoe UI" w:cs="Segoe UI"/>
          <w:rPrChange w:id="1242" w:author="Basak Dogan [2]" w:date="2024-02-16T13:03:00Z">
            <w:rPr/>
          </w:rPrChange>
        </w:rPr>
      </w:pPr>
      <w:r w:rsidRPr="00FC6EB9">
        <w:rPr>
          <w:rFonts w:ascii="Segoe UI" w:hAnsi="Segoe UI" w:cs="Segoe UI"/>
          <w:rPrChange w:id="1243" w:author="Basak Dogan [2]" w:date="2024-02-16T13:03:00Z">
            <w:rPr/>
          </w:rPrChange>
        </w:rPr>
        <w:t>Rauch GM, Dogan BE, Smith TB, Liu P, Yang WT. Outcome analysis of 9-gauge MRI-guided vacuum-assisted core needle breast biopsies. AJR Am J Roentgenol. 2012 Feb;198(2):292-9. PMID: 22268171.</w:t>
      </w:r>
    </w:p>
    <w:p w14:paraId="1933284D" w14:textId="77777777" w:rsidR="0060131E" w:rsidRPr="00FC6EB9" w:rsidRDefault="6169D92A" w:rsidP="709CAFEA">
      <w:pPr>
        <w:numPr>
          <w:ilvl w:val="0"/>
          <w:numId w:val="11"/>
        </w:numPr>
        <w:ind w:right="41" w:hanging="612"/>
        <w:rPr>
          <w:rFonts w:ascii="Segoe UI" w:hAnsi="Segoe UI" w:cs="Segoe UI"/>
          <w:rPrChange w:id="1244" w:author="Basak Dogan [2]" w:date="2024-02-16T13:03:00Z">
            <w:rPr/>
          </w:rPrChange>
        </w:rPr>
      </w:pPr>
      <w:r w:rsidRPr="00FC6EB9">
        <w:rPr>
          <w:rFonts w:ascii="Segoe UI" w:hAnsi="Segoe UI" w:cs="Segoe UI"/>
          <w:rPrChange w:id="1245" w:author="Basak Dogan [2]" w:date="2024-02-16T13:03:00Z">
            <w:rPr/>
          </w:rPrChange>
        </w:rPr>
        <w:t>Dogan BE, Turnbull LW. Imaging of triple-negative breast cancer. Ann Oncol. 2012 Aug;23 Suppl 6:vi23-9. PMID: 23012298.</w:t>
      </w:r>
    </w:p>
    <w:p w14:paraId="5A9DD3AF" w14:textId="77777777" w:rsidR="0060131E" w:rsidRPr="00FC6EB9" w:rsidRDefault="6169D92A" w:rsidP="709CAFEA">
      <w:pPr>
        <w:numPr>
          <w:ilvl w:val="0"/>
          <w:numId w:val="11"/>
        </w:numPr>
        <w:spacing w:after="55" w:line="250" w:lineRule="auto"/>
        <w:ind w:right="41" w:hanging="612"/>
        <w:rPr>
          <w:rFonts w:ascii="Segoe UI" w:hAnsi="Segoe UI" w:cs="Segoe UI"/>
          <w:rPrChange w:id="1246" w:author="Basak Dogan [2]" w:date="2024-02-16T13:03:00Z">
            <w:rPr/>
          </w:rPrChange>
        </w:rPr>
      </w:pPr>
      <w:r w:rsidRPr="00FC6EB9">
        <w:rPr>
          <w:rFonts w:ascii="Segoe UI" w:hAnsi="Segoe UI" w:cs="Segoe UI"/>
          <w:rPrChange w:id="1247" w:author="Basak Dogan [2]" w:date="2024-02-16T13:03:00Z">
            <w:rPr/>
          </w:rPrChange>
        </w:rPr>
        <w:t>Dogan BE, Le-Petross CH, Stafford JR, Atkinson N, Whitman GJ. MRI-guided vacuum-assisted breast biopsy performed at 3 T with a 9-gauge needle: preliminary experience. AJR Am J Roentgenol. 2012 Nov;199(5):W651-3. PMID: 23096211.</w:t>
      </w:r>
    </w:p>
    <w:p w14:paraId="73CEC5E0" w14:textId="77777777" w:rsidR="0060131E" w:rsidRPr="00FC6EB9" w:rsidRDefault="6169D92A" w:rsidP="709CAFEA">
      <w:pPr>
        <w:numPr>
          <w:ilvl w:val="0"/>
          <w:numId w:val="11"/>
        </w:numPr>
        <w:ind w:right="41" w:hanging="612"/>
        <w:rPr>
          <w:rFonts w:ascii="Segoe UI" w:hAnsi="Segoe UI" w:cs="Segoe UI"/>
          <w:rPrChange w:id="1248" w:author="Basak Dogan [2]" w:date="2024-02-16T13:03:00Z">
            <w:rPr/>
          </w:rPrChange>
        </w:rPr>
      </w:pPr>
      <w:r w:rsidRPr="00FC6EB9">
        <w:rPr>
          <w:rFonts w:ascii="Segoe UI" w:hAnsi="Segoe UI" w:cs="Segoe UI"/>
          <w:rPrChange w:id="1249" w:author="Basak Dogan [2]" w:date="2024-02-16T13:03:00Z">
            <w:rPr/>
          </w:rPrChange>
        </w:rPr>
        <w:t>Pan J, Dogan BE, Carkaci S, Santiago L, Arribas E, Cantor SB, Wei W, Stafford RJ, Whitman GJ. Comparing performance of the CADstream and the DynaCAD breast MRI CAD systems : CADstream vs. DynaCAD in breast MRI. J Digit Imaging. 2013 Oct;26(5):971-6. PMID: 23589186.</w:t>
      </w:r>
    </w:p>
    <w:p w14:paraId="5E8A1264" w14:textId="77777777" w:rsidR="0060131E" w:rsidRPr="00FC6EB9" w:rsidRDefault="6169D92A" w:rsidP="709CAFEA">
      <w:pPr>
        <w:numPr>
          <w:ilvl w:val="0"/>
          <w:numId w:val="11"/>
        </w:numPr>
        <w:ind w:right="41" w:hanging="612"/>
        <w:rPr>
          <w:rFonts w:ascii="Segoe UI" w:hAnsi="Segoe UI" w:cs="Segoe UI"/>
          <w:rPrChange w:id="1250" w:author="Basak Dogan [2]" w:date="2024-02-16T13:03:00Z">
            <w:rPr/>
          </w:rPrChange>
        </w:rPr>
      </w:pPr>
      <w:r w:rsidRPr="00FC6EB9">
        <w:rPr>
          <w:rFonts w:ascii="Segoe UI" w:hAnsi="Segoe UI" w:cs="Segoe UI"/>
          <w:rPrChange w:id="1251" w:author="Basak Dogan [2]" w:date="2024-02-16T13:03:00Z">
            <w:rPr/>
          </w:rPrChange>
        </w:rPr>
        <w:t>Muralidhar GS, Markey MK, Bovik AC, Haygood TM, Stephens TW, Geiser WR, Garg N, Adrada BE, Dogan BE, Carkaci S, Khisty R, Whitman GJ. Stereoscopic interpretation of low-dose breast tomosynthesis projection images. J Digit Imaging. 2014 Apr;27(2):248-54. PMID: 24190140.</w:t>
      </w:r>
    </w:p>
    <w:p w14:paraId="71F07572" w14:textId="77777777" w:rsidR="0060131E" w:rsidRPr="00FC6EB9" w:rsidRDefault="6169D92A" w:rsidP="709CAFEA">
      <w:pPr>
        <w:numPr>
          <w:ilvl w:val="0"/>
          <w:numId w:val="11"/>
        </w:numPr>
        <w:ind w:right="41" w:hanging="612"/>
        <w:rPr>
          <w:rFonts w:ascii="Segoe UI" w:hAnsi="Segoe UI" w:cs="Segoe UI"/>
          <w:rPrChange w:id="1252" w:author="Basak Dogan [2]" w:date="2024-02-16T13:03:00Z">
            <w:rPr/>
          </w:rPrChange>
        </w:rPr>
      </w:pPr>
      <w:r w:rsidRPr="00FC6EB9">
        <w:rPr>
          <w:rFonts w:ascii="Segoe UI" w:hAnsi="Segoe UI" w:cs="Segoe UI"/>
          <w:rPrChange w:id="1253" w:author="Basak Dogan [2]" w:date="2024-02-16T13:03:00Z">
            <w:rPr/>
          </w:rPrChange>
        </w:rPr>
        <w:t>Fomage BD, Dogan BE, Sneige N, Staerkel GA.  Ultrasound-guided fine-needle aspiration biopsy of internal mammary nodes: technique and preliminary results in breast cancer patients. AJR Am J Roentgenol. 2014 Aug;203(2):W213-20.  PMID: 25055296.</w:t>
      </w:r>
    </w:p>
    <w:p w14:paraId="30D67E91" w14:textId="77777777" w:rsidR="0060131E" w:rsidRPr="00FC6EB9" w:rsidRDefault="6169D92A" w:rsidP="709CAFEA">
      <w:pPr>
        <w:numPr>
          <w:ilvl w:val="0"/>
          <w:numId w:val="11"/>
        </w:numPr>
        <w:ind w:right="41" w:hanging="612"/>
        <w:rPr>
          <w:rFonts w:ascii="Segoe UI" w:hAnsi="Segoe UI" w:cs="Segoe UI"/>
          <w:rPrChange w:id="1254" w:author="Basak Dogan [2]" w:date="2024-02-16T13:03:00Z">
            <w:rPr/>
          </w:rPrChange>
        </w:rPr>
      </w:pPr>
      <w:r w:rsidRPr="00FC6EB9">
        <w:rPr>
          <w:rFonts w:ascii="Segoe UI" w:hAnsi="Segoe UI" w:cs="Segoe UI"/>
          <w:rPrChange w:id="1255" w:author="Basak Dogan [2]" w:date="2024-02-16T13:03:00Z">
            <w:rPr/>
          </w:rPrChange>
        </w:rPr>
        <w:t>Rao A, Net J, Brandt K, Huang E, Freymann J, Burnside E, Kirby J, Morris E, Bonaccio E, Giger M, Jaffe C, Ganott M, Sutton E, Le-Petross H, Zuley M, Dogan B, Whitman G. TU-CD-BRB-07: Identification of Associations Between RadiologistAnnotated Imaging Features and Genomic Alterations in Breast Invasive Carcinoma, a TCGA Phenotype Research Group Study. Med Phys. 2015;42(6 Part 32):3603-4.</w:t>
      </w:r>
    </w:p>
    <w:p w14:paraId="2FC246BC" w14:textId="77777777" w:rsidR="0060131E" w:rsidRPr="00FC6EB9" w:rsidRDefault="6169D92A" w:rsidP="709CAFEA">
      <w:pPr>
        <w:numPr>
          <w:ilvl w:val="0"/>
          <w:numId w:val="11"/>
        </w:numPr>
        <w:ind w:right="41" w:hanging="612"/>
        <w:rPr>
          <w:rFonts w:ascii="Segoe UI" w:hAnsi="Segoe UI" w:cs="Segoe UI"/>
          <w:rPrChange w:id="1256" w:author="Basak Dogan [2]" w:date="2024-02-16T13:03:00Z">
            <w:rPr/>
          </w:rPrChange>
        </w:rPr>
      </w:pPr>
      <w:r w:rsidRPr="00FC6EB9">
        <w:rPr>
          <w:rFonts w:ascii="Segoe UI" w:hAnsi="Segoe UI" w:cs="Segoe UI"/>
          <w:rPrChange w:id="1257" w:author="Basak Dogan [2]" w:date="2024-02-16T13:03:00Z">
            <w:rPr/>
          </w:rPrChange>
        </w:rPr>
        <w:t>Rueth NM, Black DM, Limmer AR, Gabriel E, Huo L, Fornage BD, Dogan BE, Chavez-MacGregor M, Yi M, Hunt KK, Strom EA. Breast conservation in the setting of contemporary multimodality treatment provides excellent outcomes for patients with occult primary breast cancer. Ann Surg Oncol. 2015 Jan;22(1):90-5. PMID: 25249256.</w:t>
      </w:r>
    </w:p>
    <w:p w14:paraId="4B206DC4" w14:textId="77777777" w:rsidR="0060131E" w:rsidRPr="00FC6EB9" w:rsidRDefault="6169D92A" w:rsidP="709CAFEA">
      <w:pPr>
        <w:numPr>
          <w:ilvl w:val="0"/>
          <w:numId w:val="11"/>
        </w:numPr>
        <w:ind w:right="41" w:hanging="612"/>
        <w:rPr>
          <w:rFonts w:ascii="Segoe UI" w:hAnsi="Segoe UI" w:cs="Segoe UI"/>
          <w:rPrChange w:id="1258" w:author="Basak Dogan [2]" w:date="2024-02-16T13:03:00Z">
            <w:rPr/>
          </w:rPrChange>
        </w:rPr>
      </w:pPr>
      <w:r w:rsidRPr="00FC6EB9">
        <w:rPr>
          <w:rFonts w:ascii="Segoe UI" w:hAnsi="Segoe UI" w:cs="Segoe UI"/>
          <w:rPrChange w:id="1259" w:author="Basak Dogan [2]" w:date="2024-02-16T13:03:00Z">
            <w:rPr/>
          </w:rPrChange>
        </w:rPr>
        <w:t>Eghtedari M, Dogan BE, Gilcrease M, Roberts J, Cook ED, Yang WT. Imaging and pathologic characteristics of breast amyloidosis. Breast J. 2015 Mar-Apr;21(2):197-9. PMID: 25585499.</w:t>
      </w:r>
    </w:p>
    <w:p w14:paraId="361FDF61" w14:textId="77777777" w:rsidR="0060131E" w:rsidRPr="00FC6EB9" w:rsidRDefault="6169D92A" w:rsidP="709CAFEA">
      <w:pPr>
        <w:numPr>
          <w:ilvl w:val="0"/>
          <w:numId w:val="11"/>
        </w:numPr>
        <w:ind w:right="41" w:hanging="612"/>
        <w:rPr>
          <w:rFonts w:ascii="Segoe UI" w:hAnsi="Segoe UI" w:cs="Segoe UI"/>
          <w:rPrChange w:id="1260" w:author="Basak Dogan [2]" w:date="2024-02-16T13:03:00Z">
            <w:rPr/>
          </w:rPrChange>
        </w:rPr>
      </w:pPr>
      <w:r w:rsidRPr="00FC6EB9">
        <w:rPr>
          <w:rFonts w:ascii="Segoe UI" w:hAnsi="Segoe UI" w:cs="Segoe UI"/>
          <w:rPrChange w:id="1261" w:author="Basak Dogan [2]" w:date="2024-02-16T13:03:00Z">
            <w:rPr/>
          </w:rPrChange>
        </w:rPr>
        <w:t>Jacobsen MC, Dogan BE, Adrada BE, Plaxco JS, Wei W, Son JB, Hazle JD, Ma J. 3-T breast diffusion-weighted MRI by echoplanar imaging with spectral spatial excitation or with additional spectral inversion recovery: an in vivo comparison of image quality. J Comput Assist Tomogr. 2015 May-Jun;39(3):343-8. PMID: 25695868.</w:t>
      </w:r>
    </w:p>
    <w:p w14:paraId="7FC96AA5" w14:textId="77777777" w:rsidR="0060131E" w:rsidRPr="00FC6EB9" w:rsidRDefault="6169D92A" w:rsidP="709CAFEA">
      <w:pPr>
        <w:numPr>
          <w:ilvl w:val="0"/>
          <w:numId w:val="11"/>
        </w:numPr>
        <w:ind w:right="41" w:hanging="612"/>
        <w:rPr>
          <w:rFonts w:ascii="Segoe UI" w:hAnsi="Segoe UI" w:cs="Segoe UI"/>
          <w:rPrChange w:id="1262" w:author="Basak Dogan [2]" w:date="2024-02-16T13:03:00Z">
            <w:rPr/>
          </w:rPrChange>
        </w:rPr>
      </w:pPr>
      <w:r w:rsidRPr="00FC6EB9">
        <w:rPr>
          <w:rFonts w:ascii="Segoe UI" w:hAnsi="Segoe UI" w:cs="Segoe UI"/>
          <w:rPrChange w:id="1263" w:author="Basak Dogan [2]" w:date="2024-02-16T13:03:00Z">
            <w:rPr/>
          </w:rPrChange>
        </w:rPr>
        <w:t>Shaitelman SF, Tereffe W, Dogan BE, Hess KR, Caudle AS, Valero V, Stauder MC, Krishnamurthy S, Candelaria RP, Strom EA, Woodward WA, Hunt KK, Buchholz TA, Whitman GJ. Role of Ultrasonography of Regional Nodal Basins in Staging Triple-Negative Breast Cancer and Implications For Local-Regional Treatment. Int J Radiat Oncol Biol Phys. 2015 Sep 1;93(1):102-10. PMID: 26279028.</w:t>
      </w:r>
    </w:p>
    <w:p w14:paraId="6D0D370C" w14:textId="77777777" w:rsidR="0060131E" w:rsidRPr="00FC6EB9" w:rsidRDefault="6169D92A" w:rsidP="709CAFEA">
      <w:pPr>
        <w:numPr>
          <w:ilvl w:val="0"/>
          <w:numId w:val="11"/>
        </w:numPr>
        <w:ind w:right="41" w:hanging="612"/>
        <w:rPr>
          <w:rFonts w:ascii="Segoe UI" w:hAnsi="Segoe UI" w:cs="Segoe UI"/>
          <w:rPrChange w:id="1264" w:author="Basak Dogan [2]" w:date="2024-02-16T13:03:00Z">
            <w:rPr/>
          </w:rPrChange>
        </w:rPr>
      </w:pPr>
      <w:r w:rsidRPr="00FC6EB9">
        <w:rPr>
          <w:rFonts w:ascii="Segoe UI" w:hAnsi="Segoe UI" w:cs="Segoe UI"/>
          <w:rPrChange w:id="1265" w:author="Basak Dogan [2]" w:date="2024-02-16T13:03:00Z">
            <w:rPr/>
          </w:rPrChange>
        </w:rPr>
        <w:t>Dogan BE, Dryden MJ, Wei W, Fomage BD, Buchholz TA, Smith B, Hunt K, Krishnamurthy S, Yang WT.  Sonography and Sonographically Guided Needle Biopsy of Internal Mammary Nodes in Staging of Patients With Breast Cancer.  AJR Am J Roentgenol. 2015 Oct;205(4):905-11. PMID: 26397343.</w:t>
      </w:r>
    </w:p>
    <w:p w14:paraId="2F05B1FC" w14:textId="77777777" w:rsidR="0060131E" w:rsidRPr="00FC6EB9" w:rsidRDefault="6169D92A" w:rsidP="709CAFEA">
      <w:pPr>
        <w:numPr>
          <w:ilvl w:val="0"/>
          <w:numId w:val="11"/>
        </w:numPr>
        <w:ind w:right="41" w:hanging="612"/>
        <w:rPr>
          <w:rFonts w:ascii="Segoe UI" w:hAnsi="Segoe UI" w:cs="Segoe UI"/>
          <w:rPrChange w:id="1266" w:author="Basak Dogan [2]" w:date="2024-02-16T13:03:00Z">
            <w:rPr/>
          </w:rPrChange>
        </w:rPr>
      </w:pPr>
      <w:r w:rsidRPr="00FC6EB9">
        <w:rPr>
          <w:rFonts w:ascii="Segoe UI" w:hAnsi="Segoe UI" w:cs="Segoe UI"/>
          <w:rPrChange w:id="1267" w:author="Basak Dogan [2]" w:date="2024-02-16T13:03:00Z">
            <w:rPr/>
          </w:rPrChange>
        </w:rPr>
        <w:t>Adrada BE, Whitman GJ, Crosby MA, Carkaci S, Dryden MJ, Dogan BE. Multimodality Imaging of the Reconstructed Breast. Curr Probl Diagn Radiol. 2015 Nov-Dec;44(6):487-95. PMID: 26118619.</w:t>
      </w:r>
    </w:p>
    <w:p w14:paraId="0889D64F" w14:textId="77777777" w:rsidR="0060131E" w:rsidRPr="00FC6EB9" w:rsidRDefault="6169D92A" w:rsidP="709CAFEA">
      <w:pPr>
        <w:numPr>
          <w:ilvl w:val="0"/>
          <w:numId w:val="11"/>
        </w:numPr>
        <w:ind w:right="41" w:hanging="612"/>
        <w:rPr>
          <w:rFonts w:ascii="Segoe UI" w:hAnsi="Segoe UI" w:cs="Segoe UI"/>
          <w:rPrChange w:id="1268" w:author="Basak Dogan [2]" w:date="2024-02-16T13:03:00Z">
            <w:rPr/>
          </w:rPrChange>
        </w:rPr>
      </w:pPr>
      <w:r w:rsidRPr="00FC6EB9">
        <w:rPr>
          <w:rFonts w:ascii="Segoe UI" w:hAnsi="Segoe UI" w:cs="Segoe UI"/>
          <w:rPrChange w:id="1269" w:author="Basak Dogan [2]" w:date="2024-02-16T13:03:00Z">
            <w:rPr/>
          </w:rPrChange>
        </w:rPr>
        <w:t>Ma JS, Arun B, Hazle J, Hwang K, Wang K, Bayram E, Madewell J, Yang W, Dogan B. SU-F-I-16: Short Breast MRI with HighResolution T2-Weighted and Dynamic Contrast Enhanced T1-Weighted Images. Med Phys. 2016.</w:t>
      </w:r>
    </w:p>
    <w:p w14:paraId="2AEF4C4C" w14:textId="1F39F5DC" w:rsidR="0060131E" w:rsidRPr="00FC6EB9" w:rsidDel="009D2C57" w:rsidRDefault="6169D92A">
      <w:pPr>
        <w:numPr>
          <w:ilvl w:val="0"/>
          <w:numId w:val="11"/>
        </w:numPr>
        <w:spacing w:after="6"/>
        <w:ind w:left="450" w:right="41" w:hanging="630"/>
        <w:rPr>
          <w:del w:id="1270" w:author="Basak Dogan" w:date="2024-02-09T14:46:00Z"/>
          <w:rFonts w:ascii="Segoe UI" w:hAnsi="Segoe UI" w:cs="Segoe UI"/>
          <w:rPrChange w:id="1271" w:author="Basak Dogan [2]" w:date="2024-02-16T13:03:00Z">
            <w:rPr>
              <w:del w:id="1272" w:author="Basak Dogan" w:date="2024-02-09T14:46:00Z"/>
            </w:rPr>
          </w:rPrChange>
        </w:rPr>
        <w:pPrChange w:id="1273" w:author="Basak Dogan" w:date="2024-02-09T14:46:00Z">
          <w:pPr>
            <w:numPr>
              <w:numId w:val="11"/>
            </w:numPr>
            <w:spacing w:after="6"/>
            <w:ind w:left="164" w:right="41" w:hanging="612"/>
          </w:pPr>
        </w:pPrChange>
      </w:pPr>
      <w:r w:rsidRPr="00FC6EB9">
        <w:rPr>
          <w:rFonts w:ascii="Segoe UI" w:hAnsi="Segoe UI" w:cs="Segoe UI"/>
          <w:rPrChange w:id="1274" w:author="Basak Dogan [2]" w:date="2024-02-16T13:03:00Z">
            <w:rPr/>
          </w:rPrChange>
        </w:rPr>
        <w:t xml:space="preserve">Caudle AS, Yang WT, Krishnamurthy S, Mittendorf EA, Black DM, Gilcrease MZ, Bedrosian I, Hobbs BP, DeSnyder SM, </w:t>
      </w:r>
    </w:p>
    <w:p w14:paraId="394ED0E8" w14:textId="536056D7" w:rsidR="0060131E" w:rsidRPr="00FC6EB9" w:rsidDel="009D2C57" w:rsidRDefault="6169D92A">
      <w:pPr>
        <w:numPr>
          <w:ilvl w:val="0"/>
          <w:numId w:val="11"/>
        </w:numPr>
        <w:spacing w:after="6"/>
        <w:ind w:left="450" w:right="41" w:hanging="630"/>
        <w:rPr>
          <w:del w:id="1275" w:author="Basak Dogan" w:date="2024-02-09T14:46:00Z"/>
          <w:rFonts w:ascii="Segoe UI" w:hAnsi="Segoe UI" w:cs="Segoe UI"/>
          <w:rPrChange w:id="1276" w:author="Basak Dogan [2]" w:date="2024-02-16T13:03:00Z">
            <w:rPr>
              <w:del w:id="1277" w:author="Basak Dogan" w:date="2024-02-09T14:46:00Z"/>
            </w:rPr>
          </w:rPrChange>
        </w:rPr>
        <w:pPrChange w:id="1278" w:author="Basak Dogan" w:date="2024-02-09T14:46:00Z">
          <w:pPr>
            <w:spacing w:after="6"/>
            <w:ind w:left="674" w:right="41" w:firstLine="0"/>
          </w:pPr>
        </w:pPrChange>
      </w:pPr>
      <w:r w:rsidRPr="00FC6EB9">
        <w:rPr>
          <w:rFonts w:ascii="Segoe UI" w:hAnsi="Segoe UI" w:cs="Segoe UI"/>
          <w:rPrChange w:id="1279" w:author="Basak Dogan [2]" w:date="2024-02-16T13:03:00Z">
            <w:rPr/>
          </w:rPrChange>
        </w:rPr>
        <w:t xml:space="preserve">Hwang RF, Adrada BE, Shaitelman SF, Chavez-MacGregor M, Smith BD, Candelaria RP, Babiera GV, Dogan BE, Santiago L, </w:t>
      </w:r>
    </w:p>
    <w:p w14:paraId="1FB13132" w14:textId="77777777" w:rsidR="0060131E" w:rsidRPr="00FC6EB9" w:rsidRDefault="6169D92A">
      <w:pPr>
        <w:numPr>
          <w:ilvl w:val="0"/>
          <w:numId w:val="11"/>
        </w:numPr>
        <w:spacing w:after="6"/>
        <w:ind w:left="450" w:right="41" w:hanging="630"/>
        <w:rPr>
          <w:rFonts w:ascii="Segoe UI" w:hAnsi="Segoe UI" w:cs="Segoe UI"/>
          <w:rPrChange w:id="1280" w:author="Basak Dogan [2]" w:date="2024-02-16T13:03:00Z">
            <w:rPr/>
          </w:rPrChange>
        </w:rPr>
        <w:pPrChange w:id="1281" w:author="Basak Dogan" w:date="2024-02-09T14:46:00Z">
          <w:pPr>
            <w:ind w:left="674" w:right="41" w:firstLine="0"/>
          </w:pPr>
        </w:pPrChange>
      </w:pPr>
      <w:r w:rsidRPr="00FC6EB9">
        <w:rPr>
          <w:rFonts w:ascii="Segoe UI" w:hAnsi="Segoe UI" w:cs="Segoe UI"/>
          <w:rPrChange w:id="1282" w:author="Basak Dogan [2]" w:date="2024-02-16T13:03:00Z">
            <w:rPr/>
          </w:rPrChange>
        </w:rPr>
        <w:t>Hunt KK, Kuerer HM. Improved Axillary Evaluation Following Neoadjuvant Therapy for Patients With Node-Positive Breast Cancer Using Selective Evaluation of Clipped Nodes: Implementation of Targeted Axillary Dissection. J Clin Oncol. 2016 Apr 1;34(10):1072-8. Epub 2016 Jan 25. PMID: 26811528.</w:t>
      </w:r>
    </w:p>
    <w:p w14:paraId="6BB907A1" w14:textId="77777777" w:rsidR="0060131E" w:rsidRPr="00FC6EB9" w:rsidRDefault="6169D92A" w:rsidP="709CAFEA">
      <w:pPr>
        <w:numPr>
          <w:ilvl w:val="0"/>
          <w:numId w:val="11"/>
        </w:numPr>
        <w:ind w:right="41" w:hanging="612"/>
        <w:rPr>
          <w:rFonts w:ascii="Segoe UI" w:hAnsi="Segoe UI" w:cs="Segoe UI"/>
          <w:rPrChange w:id="1283" w:author="Basak Dogan [2]" w:date="2024-02-16T13:03:00Z">
            <w:rPr/>
          </w:rPrChange>
        </w:rPr>
      </w:pPr>
      <w:r w:rsidRPr="00FC6EB9">
        <w:rPr>
          <w:rFonts w:ascii="Segoe UI" w:hAnsi="Segoe UI" w:cs="Segoe UI"/>
          <w:rPrChange w:id="1284" w:author="Basak Dogan [2]" w:date="2024-02-16T13:03:00Z">
            <w:rPr/>
          </w:rPrChange>
        </w:rPr>
        <w:t>Dryden MJ, Dogan BE, Fox P, Wang C, Black DM, Hunt K, Yang WT. Imaging Factors That Influence Surgical Margins After Preoperative 125I Radioactive Seed Localization of Breast Lesions: Comparison With Wire Localization. AJR Am J Roentgenol.  2016 May;206(5):1112-8. Epub 2016 Mar 23. PMID: 27007608.</w:t>
      </w:r>
    </w:p>
    <w:p w14:paraId="34669BBB" w14:textId="77777777" w:rsidR="0060131E" w:rsidRPr="00FC6EB9" w:rsidRDefault="6169D92A" w:rsidP="709CAFEA">
      <w:pPr>
        <w:numPr>
          <w:ilvl w:val="0"/>
          <w:numId w:val="11"/>
        </w:numPr>
        <w:ind w:right="41" w:hanging="612"/>
        <w:rPr>
          <w:rFonts w:ascii="Segoe UI" w:hAnsi="Segoe UI" w:cs="Segoe UI"/>
          <w:rPrChange w:id="1285" w:author="Basak Dogan [2]" w:date="2024-02-16T13:03:00Z">
            <w:rPr/>
          </w:rPrChange>
        </w:rPr>
      </w:pPr>
      <w:r w:rsidRPr="00FC6EB9">
        <w:rPr>
          <w:rFonts w:ascii="Segoe UI" w:hAnsi="Segoe UI" w:cs="Segoe UI"/>
          <w:rPrChange w:id="1286" w:author="Basak Dogan [2]" w:date="2024-02-16T13:03:00Z">
            <w:rPr/>
          </w:rPrChange>
        </w:rPr>
        <w:t>Eghtedari M, Ma J, Fox P, Guvenc I, Yang WT, Dogan BE. Effects of magnetic field strength and b value on the sensitivity and specificity of quantitative breast diffusion-weighted MRI. Quant Imaging Med Surg. 2016 Aug;6(4):374-80. PMID: 27709073.</w:t>
      </w:r>
    </w:p>
    <w:p w14:paraId="5F7132AB" w14:textId="77777777" w:rsidR="0060131E" w:rsidRPr="00FC6EB9" w:rsidRDefault="6169D92A" w:rsidP="709CAFEA">
      <w:pPr>
        <w:numPr>
          <w:ilvl w:val="0"/>
          <w:numId w:val="11"/>
        </w:numPr>
        <w:ind w:right="41" w:hanging="612"/>
        <w:rPr>
          <w:rFonts w:ascii="Segoe UI" w:hAnsi="Segoe UI" w:cs="Segoe UI"/>
          <w:rPrChange w:id="1287" w:author="Basak Dogan [2]" w:date="2024-02-16T13:03:00Z">
            <w:rPr/>
          </w:rPrChange>
        </w:rPr>
      </w:pPr>
      <w:r w:rsidRPr="00FC6EB9">
        <w:rPr>
          <w:rFonts w:ascii="Segoe UI" w:hAnsi="Segoe UI" w:cs="Segoe UI"/>
          <w:rPrChange w:id="1288" w:author="Basak Dogan [2]" w:date="2024-02-16T13:03:00Z">
            <w:rPr/>
          </w:rPrChange>
        </w:rPr>
        <w:t>Gilcrease MZ, Dogan BE, Black DM, Contreras A, Dryden MJ, Jimenez SM. Transection of Radioactive Seeds in Breast Specimens. Am J Surg Pathol. 2016 Oct;40(10):1375-9. PMID: 27627744.</w:t>
      </w:r>
    </w:p>
    <w:p w14:paraId="14B1ACE1" w14:textId="77777777" w:rsidR="0060131E" w:rsidRPr="00FC6EB9" w:rsidRDefault="6169D92A" w:rsidP="709CAFEA">
      <w:pPr>
        <w:numPr>
          <w:ilvl w:val="0"/>
          <w:numId w:val="11"/>
        </w:numPr>
        <w:ind w:right="41" w:hanging="612"/>
        <w:rPr>
          <w:rFonts w:ascii="Segoe UI" w:hAnsi="Segoe UI" w:cs="Segoe UI"/>
          <w:rPrChange w:id="1289" w:author="Basak Dogan [2]" w:date="2024-02-16T13:03:00Z">
            <w:rPr/>
          </w:rPrChange>
        </w:rPr>
      </w:pPr>
      <w:r w:rsidRPr="00FC6EB9">
        <w:rPr>
          <w:rFonts w:ascii="Segoe UI" w:hAnsi="Segoe UI" w:cs="Segoe UI"/>
          <w:rPrChange w:id="1290" w:author="Basak Dogan [2]" w:date="2024-02-16T13:03:00Z">
            <w:rPr/>
          </w:rPrChange>
        </w:rPr>
        <w:t>Shin K, Caudle AS, Kuerer HM, Santiago L, Candelaria RP, Dogan B, Leung J, Krishnamurthy S, Yang W. Radiologic Mapping for Targeted Axillary Dissection: Needle Biopsy to Excision. AJR Am J Roentgenol. 2016 Dec;207(6):1372-1379. Epub 2016 Oct 11. PMID: 27726422.</w:t>
      </w:r>
    </w:p>
    <w:p w14:paraId="7F41F6A5" w14:textId="77777777" w:rsidR="0060131E" w:rsidRPr="00FC6EB9" w:rsidRDefault="6169D92A" w:rsidP="709CAFEA">
      <w:pPr>
        <w:numPr>
          <w:ilvl w:val="0"/>
          <w:numId w:val="11"/>
        </w:numPr>
        <w:ind w:right="41" w:hanging="612"/>
        <w:rPr>
          <w:rFonts w:ascii="Segoe UI" w:hAnsi="Segoe UI" w:cs="Segoe UI"/>
          <w:rPrChange w:id="1291" w:author="Basak Dogan [2]" w:date="2024-02-16T13:03:00Z">
            <w:rPr/>
          </w:rPrChange>
        </w:rPr>
      </w:pPr>
      <w:r w:rsidRPr="00FC6EB9">
        <w:rPr>
          <w:rFonts w:ascii="Segoe UI" w:hAnsi="Segoe UI" w:cs="Segoe UI"/>
          <w:rPrChange w:id="1292" w:author="Basak Dogan [2]" w:date="2024-02-16T13:03:00Z">
            <w:rPr/>
          </w:rPrChange>
        </w:rPr>
        <w:t>Spak DA, Plaxco JS, Santiago L, Dryden MJ, Dogan BE. BI-RADS(R) fifth edition: A summary of changes. Diagn Interv Imaging. 2017 Mar;98(3):179-90. Epub 2017 Jan 25. PMID: 28131457.</w:t>
      </w:r>
    </w:p>
    <w:p w14:paraId="20A02003" w14:textId="77777777" w:rsidR="0060131E" w:rsidRPr="00FC6EB9" w:rsidRDefault="6169D92A" w:rsidP="709CAFEA">
      <w:pPr>
        <w:numPr>
          <w:ilvl w:val="0"/>
          <w:numId w:val="11"/>
        </w:numPr>
        <w:ind w:right="41" w:hanging="612"/>
        <w:rPr>
          <w:rFonts w:ascii="Segoe UI" w:hAnsi="Segoe UI" w:cs="Segoe UI"/>
          <w:rPrChange w:id="1293" w:author="Basak Dogan [2]" w:date="2024-02-16T13:03:00Z">
            <w:rPr/>
          </w:rPrChange>
        </w:rPr>
      </w:pPr>
      <w:r w:rsidRPr="00FC6EB9">
        <w:rPr>
          <w:rFonts w:ascii="Segoe UI" w:hAnsi="Segoe UI" w:cs="Segoe UI"/>
          <w:rPrChange w:id="1294" w:author="Basak Dogan [2]" w:date="2024-02-16T13:03:00Z">
            <w:rPr/>
          </w:rPrChange>
        </w:rPr>
        <w:t>Huang ML, Speer M, Dogan BE, Rauch GM, Candelaria RP, Adrada BE, Hess KR, Yang WT. Imaging-Concordant Benign MRIGuided Vacuum-Assisted Breast Biopsy May Not Warrant MRI Follow-Up. AJR Am J Roentgenol. 2017 Apr;208(4):916-22. PMID: 28140609.</w:t>
      </w:r>
    </w:p>
    <w:p w14:paraId="39F8E789" w14:textId="77777777" w:rsidR="0060131E" w:rsidRPr="00FC6EB9" w:rsidRDefault="6169D92A" w:rsidP="709CAFEA">
      <w:pPr>
        <w:numPr>
          <w:ilvl w:val="0"/>
          <w:numId w:val="11"/>
        </w:numPr>
        <w:ind w:right="41" w:hanging="612"/>
        <w:rPr>
          <w:rFonts w:ascii="Segoe UI" w:hAnsi="Segoe UI" w:cs="Segoe UI"/>
          <w:rPrChange w:id="1295" w:author="Basak Dogan [2]" w:date="2024-02-16T13:03:00Z">
            <w:rPr/>
          </w:rPrChange>
        </w:rPr>
      </w:pPr>
      <w:r w:rsidRPr="00FC6EB9">
        <w:rPr>
          <w:rFonts w:ascii="Segoe UI" w:hAnsi="Segoe UI" w:cs="Segoe UI"/>
          <w:rPrChange w:id="1296" w:author="Basak Dogan [2]" w:date="2024-02-16T13:03:00Z">
            <w:rPr/>
          </w:rPrChange>
        </w:rPr>
        <w:t>Dogan BE, Scoggins ME, Son JB, Wei W, Candelaria R, Yang WT, Ma J. American College of Radiology-Compliant Short Protocol Breast MRI for High-Risk Breast Cancer Screening: A Prospective Feasibility Study. AJR Am J Roentgenol. 2018 Jan;210(1):214-221. Epub 2017 Nov 1. PMID: 29091003.</w:t>
      </w:r>
    </w:p>
    <w:p w14:paraId="1CD74172" w14:textId="77777777" w:rsidR="0060131E" w:rsidRPr="00FC6EB9" w:rsidRDefault="6169D92A" w:rsidP="709CAFEA">
      <w:pPr>
        <w:numPr>
          <w:ilvl w:val="0"/>
          <w:numId w:val="11"/>
        </w:numPr>
        <w:ind w:right="41" w:hanging="612"/>
        <w:rPr>
          <w:rFonts w:ascii="Segoe UI" w:hAnsi="Segoe UI" w:cs="Segoe UI"/>
          <w:rPrChange w:id="1297" w:author="Basak Dogan [2]" w:date="2024-02-16T13:03:00Z">
            <w:rPr/>
          </w:rPrChange>
        </w:rPr>
      </w:pPr>
      <w:r w:rsidRPr="00FC6EB9">
        <w:rPr>
          <w:rFonts w:ascii="Segoe UI" w:hAnsi="Segoe UI" w:cs="Segoe UI"/>
          <w:rPrChange w:id="1298" w:author="Basak Dogan [2]" w:date="2024-02-16T13:03:00Z">
            <w:rPr/>
          </w:rPrChange>
        </w:rPr>
        <w:t>Lehrer M, Bhadra A, Aithala S, Ravikumar V, Zheng Y, Dogan B, Bonaccio E, Burnside ES, Morris E, Sutton E, Whitman GJ, Net J, Brandt K, Ganott M, Zuley M, Rao A. High-dimensional regression analysis links magnetic resonance imaging features and protein expression and signaling pathway alterations in breast invasive carcinoma. Oncoscience. 2018 Feb 26;5(1-2):39-48. eCollection 2018 Jan. PMID: 29556516.</w:t>
      </w:r>
    </w:p>
    <w:p w14:paraId="08F6819E" w14:textId="77777777" w:rsidR="0060131E" w:rsidRPr="00FC6EB9" w:rsidRDefault="6169D92A" w:rsidP="709CAFEA">
      <w:pPr>
        <w:numPr>
          <w:ilvl w:val="0"/>
          <w:numId w:val="11"/>
        </w:numPr>
        <w:spacing w:after="56" w:line="251" w:lineRule="auto"/>
        <w:ind w:right="41" w:hanging="612"/>
        <w:rPr>
          <w:rFonts w:ascii="Segoe UI" w:hAnsi="Segoe UI" w:cs="Segoe UI"/>
          <w:rPrChange w:id="1299" w:author="Basak Dogan [2]" w:date="2024-02-16T13:03:00Z">
            <w:rPr/>
          </w:rPrChange>
        </w:rPr>
      </w:pPr>
      <w:r w:rsidRPr="00FC6EB9">
        <w:rPr>
          <w:rFonts w:ascii="Segoe UI" w:hAnsi="Segoe UI" w:cs="Segoe UI"/>
          <w:rPrChange w:id="1300" w:author="Basak Dogan [2]" w:date="2024-02-16T13:03:00Z">
            <w:rPr/>
          </w:rPrChange>
        </w:rPr>
        <w:t>Wang C, Eghtedari M, Yang WT, Dogan BE. Diffusion-weighted imaging is helpful in the accurate non-invasive diagnosis of breast abscess: correlation with necrotic breast cancer. BMJ Case Rep. 2018 Mar 22;2018. pii: bcr-2016-217634. PMID: 29572362.</w:t>
      </w:r>
    </w:p>
    <w:p w14:paraId="73D73DA6" w14:textId="77777777" w:rsidR="0060131E" w:rsidRPr="00FC6EB9" w:rsidRDefault="6169D92A" w:rsidP="709CAFEA">
      <w:pPr>
        <w:numPr>
          <w:ilvl w:val="0"/>
          <w:numId w:val="11"/>
        </w:numPr>
        <w:ind w:right="41" w:hanging="612"/>
        <w:rPr>
          <w:rFonts w:ascii="Segoe UI" w:hAnsi="Segoe UI" w:cs="Segoe UI"/>
          <w:rPrChange w:id="1301" w:author="Basak Dogan [2]" w:date="2024-02-16T13:03:00Z">
            <w:rPr/>
          </w:rPrChange>
        </w:rPr>
      </w:pPr>
      <w:r w:rsidRPr="00FC6EB9">
        <w:rPr>
          <w:rFonts w:ascii="Segoe UI" w:hAnsi="Segoe UI" w:cs="Segoe UI"/>
          <w:rPrChange w:id="1302" w:author="Basak Dogan [2]" w:date="2024-02-16T13:03:00Z">
            <w:rPr/>
          </w:rPrChange>
        </w:rPr>
        <w:t>Neuschler EI, Butler R, Young CA, Barke LD, Bertrand ML, Bohm-Velez M, Destounis S, Donlan P, Grobmyer SR, Katzen J, Kist KA, Lavin PT, Makariou EV, Parris TM, Schilling KJ, Tucker FL, Dogan BE. A Pivotal Study of Optoacoustic Imaging to Diagnose Benign and Malignant Breast Masses: A New Evaluation Tool for Radiologists. Radiology. 2018 May;287(2):398412. Epub 2017 Nov 27. PMID: 29178816.</w:t>
      </w:r>
    </w:p>
    <w:p w14:paraId="2364EC70" w14:textId="77777777" w:rsidR="0060131E" w:rsidRPr="00FC6EB9" w:rsidRDefault="6169D92A" w:rsidP="709CAFEA">
      <w:pPr>
        <w:numPr>
          <w:ilvl w:val="0"/>
          <w:numId w:val="11"/>
        </w:numPr>
        <w:ind w:right="41" w:hanging="612"/>
        <w:rPr>
          <w:rFonts w:ascii="Segoe UI" w:hAnsi="Segoe UI" w:cs="Segoe UI"/>
          <w:rPrChange w:id="1303" w:author="Basak Dogan [2]" w:date="2024-02-16T13:03:00Z">
            <w:rPr/>
          </w:rPrChange>
        </w:rPr>
      </w:pPr>
      <w:r w:rsidRPr="00FC6EB9">
        <w:rPr>
          <w:rFonts w:ascii="Segoe UI" w:hAnsi="Segoe UI" w:cs="Segoe UI"/>
          <w:rPrChange w:id="1304" w:author="Basak Dogan [2]" w:date="2024-02-16T13:03:00Z">
            <w:rPr/>
          </w:rPrChange>
        </w:rPr>
        <w:t>Wang C, Wei W, Santiago L, Whitman G, Dogan B. Can imaging kinetic parameters of dynamic contrast-enhanced magnetic resonance imaging be valuable in predicting clinicopathological prognostic factors of invasive breast cancer? Acta Radiol. 2018 Jul;59(7):813-821. Epub 2017 Nov 6. PMID: 29105486.</w:t>
      </w:r>
    </w:p>
    <w:p w14:paraId="71CF4426" w14:textId="77777777" w:rsidR="0060131E" w:rsidRPr="00FC6EB9" w:rsidRDefault="6169D92A" w:rsidP="709CAFEA">
      <w:pPr>
        <w:numPr>
          <w:ilvl w:val="0"/>
          <w:numId w:val="11"/>
        </w:numPr>
        <w:spacing w:after="0"/>
        <w:ind w:right="41" w:hanging="612"/>
        <w:rPr>
          <w:rFonts w:ascii="Segoe UI" w:hAnsi="Segoe UI" w:cs="Segoe UI"/>
          <w:rPrChange w:id="1305" w:author="Basak Dogan [2]" w:date="2024-02-16T13:03:00Z">
            <w:rPr/>
          </w:rPrChange>
        </w:rPr>
      </w:pPr>
      <w:r w:rsidRPr="00FC6EB9">
        <w:rPr>
          <w:rFonts w:ascii="Segoe UI" w:hAnsi="Segoe UI" w:cs="Segoe UI"/>
          <w:rPrChange w:id="1306" w:author="Basak Dogan [2]" w:date="2024-02-16T13:03:00Z">
            <w:rPr/>
          </w:rPrChange>
        </w:rPr>
        <w:t xml:space="preserve">Neuschler EI, Lavin PT, Tucker FL, Barke LD, Bertrand ML, Bohm-Velez M, Destounis S, Dogan BE, Grobmyer SR, Katzen J, Kist KA, Makariou EV, Parris TM, Young CA, Butler R. Downgrading and Upgrading Gray-Scale Ultrasound BI-RADS </w:t>
      </w:r>
    </w:p>
    <w:p w14:paraId="3776603D" w14:textId="77777777" w:rsidR="0060131E" w:rsidRPr="00FC6EB9" w:rsidRDefault="6169D92A" w:rsidP="709CAFEA">
      <w:pPr>
        <w:ind w:left="674" w:right="41" w:firstLine="0"/>
        <w:rPr>
          <w:rFonts w:ascii="Segoe UI" w:hAnsi="Segoe UI" w:cs="Segoe UI"/>
          <w:rPrChange w:id="1307" w:author="Basak Dogan [2]" w:date="2024-02-16T13:03:00Z">
            <w:rPr/>
          </w:rPrChange>
        </w:rPr>
      </w:pPr>
      <w:r w:rsidRPr="00FC6EB9">
        <w:rPr>
          <w:rFonts w:ascii="Segoe UI" w:hAnsi="Segoe UI" w:cs="Segoe UI"/>
          <w:rPrChange w:id="1308" w:author="Basak Dogan [2]" w:date="2024-02-16T13:03:00Z">
            <w:rPr/>
          </w:rPrChange>
        </w:rPr>
        <w:t>Categories of Benign and Malignant Masses With Optoacoustics: A Pilot Study. AJR Am J Roentgenol. 2018 Sep;211(3):689700. Epub 2018 Jul 5. PMID: 29975115.</w:t>
      </w:r>
    </w:p>
    <w:p w14:paraId="5356D681" w14:textId="77777777" w:rsidR="0060131E" w:rsidRPr="00FC6EB9" w:rsidRDefault="6169D92A" w:rsidP="709CAFEA">
      <w:pPr>
        <w:numPr>
          <w:ilvl w:val="0"/>
          <w:numId w:val="11"/>
        </w:numPr>
        <w:ind w:right="41" w:hanging="612"/>
        <w:rPr>
          <w:rFonts w:ascii="Segoe UI" w:hAnsi="Segoe UI" w:cs="Segoe UI"/>
          <w:rPrChange w:id="1309" w:author="Basak Dogan [2]" w:date="2024-02-16T13:03:00Z">
            <w:rPr/>
          </w:rPrChange>
        </w:rPr>
      </w:pPr>
      <w:r w:rsidRPr="00FC6EB9">
        <w:rPr>
          <w:rFonts w:ascii="Segoe UI" w:hAnsi="Segoe UI" w:cs="Segoe UI"/>
          <w:rPrChange w:id="1310" w:author="Basak Dogan [2]" w:date="2024-02-16T13:03:00Z">
            <w:rPr/>
          </w:rPrChange>
        </w:rPr>
        <w:t>Santiago L, Whitman G, Wang C, Dogan BE. Clinical and Pathologic Features of Clinically Occult Synchronous Bilateral Breast Cancers. Curr Probl Diagn Radiol. 2018 Sep;47(5):305-310. Epub 2017 Aug 24. PMID: 28935459.</w:t>
      </w:r>
    </w:p>
    <w:p w14:paraId="4570049B" w14:textId="77777777" w:rsidR="0060131E" w:rsidRPr="00FC6EB9" w:rsidRDefault="6169D92A" w:rsidP="709CAFEA">
      <w:pPr>
        <w:numPr>
          <w:ilvl w:val="0"/>
          <w:numId w:val="11"/>
        </w:numPr>
        <w:ind w:right="41" w:hanging="612"/>
        <w:rPr>
          <w:rFonts w:ascii="Segoe UI" w:hAnsi="Segoe UI" w:cs="Segoe UI"/>
          <w:rPrChange w:id="1311" w:author="Basak Dogan [2]" w:date="2024-02-16T13:03:00Z">
            <w:rPr/>
          </w:rPrChange>
        </w:rPr>
      </w:pPr>
      <w:r w:rsidRPr="00FC6EB9">
        <w:rPr>
          <w:rFonts w:ascii="Segoe UI" w:hAnsi="Segoe UI" w:cs="Segoe UI"/>
          <w:rPrChange w:id="1312" w:author="Basak Dogan [2]" w:date="2024-02-16T13:03:00Z">
            <w:rPr/>
          </w:rPrChange>
        </w:rPr>
        <w:t>Speer ME, Huang ML, Dogan BE, Adrada BE, Candelaria RP, Hess KR, Hansakul P, Yang WT, Rauch GM. High risk breast lesions identified on MRI-guided vacuum-assisted needle biopsy: outcome of surgical excision and imaging follow-up. Br J Radiol. 2018 Oct;91(1090):20180300. Epub 2018 Jul 5. PMID: 29947265.</w:t>
      </w:r>
    </w:p>
    <w:p w14:paraId="756D7DCE" w14:textId="77777777" w:rsidR="0060131E" w:rsidRPr="00FC6EB9" w:rsidRDefault="6169D92A" w:rsidP="709CAFEA">
      <w:pPr>
        <w:numPr>
          <w:ilvl w:val="0"/>
          <w:numId w:val="11"/>
        </w:numPr>
        <w:ind w:right="41" w:hanging="612"/>
        <w:rPr>
          <w:rFonts w:ascii="Segoe UI" w:hAnsi="Segoe UI" w:cs="Segoe UI"/>
          <w:rPrChange w:id="1313" w:author="Basak Dogan [2]" w:date="2024-02-16T13:03:00Z">
            <w:rPr/>
          </w:rPrChange>
        </w:rPr>
      </w:pPr>
      <w:r w:rsidRPr="00FC6EB9">
        <w:rPr>
          <w:rFonts w:ascii="Segoe UI" w:hAnsi="Segoe UI" w:cs="Segoe UI"/>
          <w:rPrChange w:id="1314" w:author="Basak Dogan [2]" w:date="2024-02-16T13:03:00Z">
            <w:rPr/>
          </w:rPrChange>
        </w:rPr>
        <w:t>Butler R, Lavin PT, Tucker FL, Barke LD, Bohm-Velez M, Destounis S, Grobmyer SR, Katzen J, Kist KA, Makariou EV, Schilling KJ, Young CA, Dogan BE, Neuschler EI. Optoacoustic Breast Imaging: Imaging-Pathology Correlation of Optoacoustic Features in Benign and Malignant Breast Masses. AJR Am J Roentgenol. 2018 Nov;211(5):1155-1170. Epub 2018 Aug 14. PMID: 30106610.</w:t>
      </w:r>
    </w:p>
    <w:p w14:paraId="04803D54" w14:textId="77777777" w:rsidR="0060131E" w:rsidRPr="00FC6EB9" w:rsidRDefault="6169D92A" w:rsidP="709CAFEA">
      <w:pPr>
        <w:numPr>
          <w:ilvl w:val="0"/>
          <w:numId w:val="11"/>
        </w:numPr>
        <w:ind w:right="41" w:hanging="612"/>
        <w:rPr>
          <w:rFonts w:ascii="Segoe UI" w:hAnsi="Segoe UI" w:cs="Segoe UI"/>
          <w:rPrChange w:id="1315" w:author="Basak Dogan [2]" w:date="2024-02-16T13:03:00Z">
            <w:rPr/>
          </w:rPrChange>
        </w:rPr>
      </w:pPr>
      <w:r w:rsidRPr="00FC6EB9">
        <w:rPr>
          <w:rFonts w:ascii="Segoe UI" w:hAnsi="Segoe UI" w:cs="Segoe UI"/>
          <w:rPrChange w:id="1316" w:author="Basak Dogan [2]" w:date="2024-02-16T13:03:00Z">
            <w:rPr/>
          </w:rPrChange>
        </w:rPr>
        <w:t>Partridge SC, Zhang Z, Newitt DC, Gibbs JE, Chenevert TL, Rosen MA, Bolan PJ, Marques HS, Romanoff J, Cimino L, Joe BN, Umphrey HR, Ojeda-Fournier H, Dogan B, Oh K, Abe H, Drukteinis JS, Esserman LJ, Hylton NM. Diffusion-weighted MRI Findings Predict Pathologic Response in Neoadjuvant Treatment of Breast Cancer: The ACRIN 6698 Multicenter Trial. Radiology. 2018 Dec;289(3):618-627. Epub 2018 Sep 4. PMID: 30179110.</w:t>
      </w:r>
    </w:p>
    <w:p w14:paraId="46BD6BCC" w14:textId="77777777" w:rsidR="0060131E" w:rsidRPr="00FC6EB9" w:rsidRDefault="6169D92A" w:rsidP="709CAFEA">
      <w:pPr>
        <w:numPr>
          <w:ilvl w:val="0"/>
          <w:numId w:val="11"/>
        </w:numPr>
        <w:ind w:right="41" w:hanging="612"/>
        <w:rPr>
          <w:rFonts w:ascii="Segoe UI" w:hAnsi="Segoe UI" w:cs="Segoe UI"/>
          <w:rPrChange w:id="1317" w:author="Basak Dogan [2]" w:date="2024-02-16T13:03:00Z">
            <w:rPr/>
          </w:rPrChange>
        </w:rPr>
      </w:pPr>
      <w:r w:rsidRPr="00FC6EB9">
        <w:rPr>
          <w:rFonts w:ascii="Segoe UI" w:hAnsi="Segoe UI" w:cs="Segoe UI"/>
          <w:rPrChange w:id="1318" w:author="Basak Dogan [2]" w:date="2024-02-16T13:03:00Z">
            <w:rPr/>
          </w:rPrChange>
        </w:rPr>
        <w:t>Mootz AR, Madhuranthakam AJ, Dogan B. Changing Paradigms in Breast Cancer Screening: Abbreviated Breast MRI. Eur J Breast Health. 2019 Jan;15(1):1-6. PMID: 30816364.</w:t>
      </w:r>
    </w:p>
    <w:p w14:paraId="6BDD585C" w14:textId="77777777" w:rsidR="0060131E" w:rsidRPr="00FC6EB9" w:rsidRDefault="6169D92A" w:rsidP="709CAFEA">
      <w:pPr>
        <w:numPr>
          <w:ilvl w:val="0"/>
          <w:numId w:val="11"/>
        </w:numPr>
        <w:ind w:right="41" w:hanging="612"/>
        <w:rPr>
          <w:rFonts w:ascii="Segoe UI" w:hAnsi="Segoe UI" w:cs="Segoe UI"/>
          <w:rPrChange w:id="1319" w:author="Basak Dogan [2]" w:date="2024-02-16T13:03:00Z">
            <w:rPr/>
          </w:rPrChange>
        </w:rPr>
      </w:pPr>
      <w:r w:rsidRPr="00FC6EB9">
        <w:rPr>
          <w:rFonts w:ascii="Segoe UI" w:hAnsi="Segoe UI" w:cs="Segoe UI"/>
          <w:rPrChange w:id="1320" w:author="Basak Dogan [2]" w:date="2024-02-16T13:03:00Z">
            <w:rPr/>
          </w:rPrChange>
        </w:rPr>
        <w:t>Guvenc I, Whitman GJ, Liu P, Yalniz C, Ma J, Dogan BE. Diffusion-weighted MR imaging increases diagnostic accuracy of breast MR imaging for predicting axillary metastases in breast cancer patients. Breast J. 2019 Jan;25(1):47-55. Epub 2018 Nov 16. PMID: 30444286.</w:t>
      </w:r>
    </w:p>
    <w:p w14:paraId="2593A6CD" w14:textId="77777777" w:rsidR="0060131E" w:rsidRPr="00FC6EB9" w:rsidRDefault="6169D92A" w:rsidP="709CAFEA">
      <w:pPr>
        <w:numPr>
          <w:ilvl w:val="0"/>
          <w:numId w:val="11"/>
        </w:numPr>
        <w:ind w:right="41" w:hanging="612"/>
        <w:rPr>
          <w:rFonts w:ascii="Segoe UI" w:hAnsi="Segoe UI" w:cs="Segoe UI"/>
          <w:rPrChange w:id="1321" w:author="Basak Dogan [2]" w:date="2024-02-16T13:03:00Z">
            <w:rPr/>
          </w:rPrChange>
        </w:rPr>
      </w:pPr>
      <w:r w:rsidRPr="00FC6EB9">
        <w:rPr>
          <w:rFonts w:ascii="Segoe UI" w:hAnsi="Segoe UI" w:cs="Segoe UI"/>
          <w:rPrChange w:id="1322" w:author="Basak Dogan [2]" w:date="2024-02-16T13:03:00Z">
            <w:rPr/>
          </w:rPrChange>
        </w:rPr>
        <w:t>Rahbar H, Zhang Z, Chenevert TL, Romanoff J, Kitsch AE, Hanna LG, Harvey SM, Moy L, DeMartini WB, Dogan B, Yang WT, Wang LC, Joe BN, Oh KY, Neal CH, McDonald ES, Schnall MD, Lehman CD, Comstock CE, Partridge SC. Utility of Diffusionweighted Imaging to Decrease Unnecessary Biopsies Prompted by Breast MRI: A Trial of the ECOG-ACRIN Cancer Research Group (A6702). Clin Cancer Res.  2019 Mar 15;25(6):1756-1765. Epub 2019 Jan 15. PMID: 30647080.</w:t>
      </w:r>
    </w:p>
    <w:p w14:paraId="2C72D72C" w14:textId="77777777" w:rsidR="0060131E" w:rsidRPr="00FC6EB9" w:rsidRDefault="6169D92A" w:rsidP="709CAFEA">
      <w:pPr>
        <w:numPr>
          <w:ilvl w:val="0"/>
          <w:numId w:val="11"/>
        </w:numPr>
        <w:ind w:right="41" w:hanging="612"/>
        <w:rPr>
          <w:rFonts w:ascii="Segoe UI" w:hAnsi="Segoe UI" w:cs="Segoe UI"/>
          <w:rPrChange w:id="1323" w:author="Basak Dogan [2]" w:date="2024-02-16T13:03:00Z">
            <w:rPr/>
          </w:rPrChange>
        </w:rPr>
      </w:pPr>
      <w:r w:rsidRPr="00FC6EB9">
        <w:rPr>
          <w:rFonts w:ascii="Segoe UI" w:hAnsi="Segoe UI" w:cs="Segoe UI"/>
          <w:rPrChange w:id="1324" w:author="Basak Dogan [2]" w:date="2024-02-16T13:03:00Z">
            <w:rPr/>
          </w:rPrChange>
        </w:rPr>
        <w:t>Phalak KA, Milton DR, Yang WT, Bevers TB, Dogan BE. Supplemental ultrasound screening in patients with a history of lobular neoplasia. Breast J. 2019 Mar;25(2):250-256. Epub 2019 Jan 24. PMID: 30675929.</w:t>
      </w:r>
    </w:p>
    <w:p w14:paraId="4CB57E83" w14:textId="77777777" w:rsidR="0060131E" w:rsidRPr="00FC6EB9" w:rsidRDefault="6169D92A" w:rsidP="709CAFEA">
      <w:pPr>
        <w:numPr>
          <w:ilvl w:val="0"/>
          <w:numId w:val="11"/>
        </w:numPr>
        <w:ind w:right="41" w:hanging="612"/>
        <w:rPr>
          <w:rFonts w:ascii="Segoe UI" w:hAnsi="Segoe UI" w:cs="Segoe UI"/>
          <w:rPrChange w:id="1325" w:author="Basak Dogan [2]" w:date="2024-02-16T13:03:00Z">
            <w:rPr/>
          </w:rPrChange>
        </w:rPr>
      </w:pPr>
      <w:r w:rsidRPr="00FC6EB9">
        <w:rPr>
          <w:rFonts w:ascii="Segoe UI" w:hAnsi="Segoe UI" w:cs="Segoe UI"/>
          <w:rPrChange w:id="1326" w:author="Basak Dogan [2]" w:date="2024-02-16T13:03:00Z">
            <w:rPr/>
          </w:rPrChange>
        </w:rPr>
        <w:t>Raj SD, Agrons MM, Woodtichartpreecha P, Kalambo MJ, Dogan BE, Le-Petross H, Whitman GJ. MRI-guided needle localization: Indications, tips, tricks, and review of the literature. Breast J. 2019 May;25(3):479-483. Epub 2019 Mar 28. PMID: 30924216.</w:t>
      </w:r>
    </w:p>
    <w:p w14:paraId="69C34506" w14:textId="77777777" w:rsidR="0060131E" w:rsidRPr="00FC6EB9" w:rsidRDefault="6169D92A" w:rsidP="709CAFEA">
      <w:pPr>
        <w:numPr>
          <w:ilvl w:val="0"/>
          <w:numId w:val="11"/>
        </w:numPr>
        <w:ind w:right="41" w:hanging="612"/>
        <w:rPr>
          <w:rFonts w:ascii="Segoe UI" w:hAnsi="Segoe UI" w:cs="Segoe UI"/>
          <w:rPrChange w:id="1327" w:author="Basak Dogan [2]" w:date="2024-02-16T13:03:00Z">
            <w:rPr/>
          </w:rPrChange>
        </w:rPr>
      </w:pPr>
      <w:r w:rsidRPr="00FC6EB9">
        <w:rPr>
          <w:rFonts w:ascii="Segoe UI" w:hAnsi="Segoe UI" w:cs="Segoe UI"/>
          <w:rPrChange w:id="1328" w:author="Basak Dogan [2]" w:date="2024-02-16T13:03:00Z">
            <w:rPr/>
          </w:rPrChange>
        </w:rPr>
        <w:t>Dogan BE, Yuan Q, Bassett R, Guvenc I, Jackson EF, Cristofanilli M, Whitman GJ. Comparing the Performances of Magnetic Resonance Imaging Size vs Pharmacokinetic Parameters to Predict Response to Neoadjuvant Chemotherapy and Survival in Patients With Breast Cancer. Curr Probl Diagn Radiol. 2019 May-Jun;48(3):235-40. Epub 2018 Mar 28. PMID: 29685400.</w:t>
      </w:r>
    </w:p>
    <w:p w14:paraId="033BE46E" w14:textId="77777777" w:rsidR="0060131E" w:rsidRPr="00FC6EB9" w:rsidRDefault="6169D92A" w:rsidP="709CAFEA">
      <w:pPr>
        <w:numPr>
          <w:ilvl w:val="0"/>
          <w:numId w:val="11"/>
        </w:numPr>
        <w:ind w:right="41" w:hanging="612"/>
        <w:rPr>
          <w:rFonts w:ascii="Segoe UI" w:hAnsi="Segoe UI" w:cs="Segoe UI"/>
          <w:rPrChange w:id="1329" w:author="Basak Dogan [2]" w:date="2024-02-16T13:03:00Z">
            <w:rPr/>
          </w:rPrChange>
        </w:rPr>
      </w:pPr>
      <w:r w:rsidRPr="00FC6EB9">
        <w:rPr>
          <w:rFonts w:ascii="Segoe UI" w:hAnsi="Segoe UI" w:cs="Segoe UI"/>
          <w:rPrChange w:id="1330" w:author="Basak Dogan [2]" w:date="2024-02-16T13:03:00Z">
            <w:rPr/>
          </w:rPrChange>
        </w:rPr>
        <w:t>Newitt DC, Zhang Z, Gibbs JE, Partridge SC, Chenevert TL, Rosen MA, Bolan PJ, Marques HS, Aliu S, Li W, Cimino L, Joe BN, Umphrey H, Ojeda-Fournier H, Dogan B, Oh K, Abe H, Drukteinis J, Esserman LJ, Hylton NM, Team AT, Investigators IST. Test-retest repeatability and reproducibility of ADC measures by breast DWI: Results from the ACRIN 6698 trial. J Magn Reson Imaging. 2019 Jun;49(6):1617-28. Epub 2018 Oct 22. PMID: 30350329.</w:t>
      </w:r>
    </w:p>
    <w:p w14:paraId="2BB6FCFF" w14:textId="5448C01A" w:rsidR="0060131E" w:rsidRPr="00FC6EB9" w:rsidRDefault="6169D92A" w:rsidP="709CAFEA">
      <w:pPr>
        <w:numPr>
          <w:ilvl w:val="0"/>
          <w:numId w:val="11"/>
        </w:numPr>
        <w:spacing w:after="6"/>
        <w:ind w:right="41" w:hanging="612"/>
        <w:rPr>
          <w:rFonts w:ascii="Segoe UI" w:hAnsi="Segoe UI" w:cs="Segoe UI"/>
          <w:rPrChange w:id="1331" w:author="Basak Dogan [2]" w:date="2024-02-16T13:03:00Z">
            <w:rPr/>
          </w:rPrChange>
        </w:rPr>
      </w:pPr>
      <w:r w:rsidRPr="00FC6EB9">
        <w:rPr>
          <w:rFonts w:ascii="Segoe UI" w:hAnsi="Segoe UI" w:cs="Segoe UI"/>
          <w:rPrChange w:id="1332" w:author="Basak Dogan [2]" w:date="2024-02-16T13:03:00Z">
            <w:rPr/>
          </w:rPrChange>
        </w:rPr>
        <w:t xml:space="preserve">Dogan BE, Menezes GLG, Butler RS, Neuschler EI, Aitchison R, Lavin PT, Tucker FL, Grobmyer SR, Otto PM, Stavros AT. </w:t>
      </w:r>
    </w:p>
    <w:p w14:paraId="26147C7C" w14:textId="2572646D" w:rsidR="0060131E" w:rsidRPr="00FC6EB9" w:rsidRDefault="6169D92A">
      <w:pPr>
        <w:ind w:left="90" w:right="41" w:firstLine="0"/>
        <w:rPr>
          <w:rFonts w:ascii="Segoe UI" w:hAnsi="Segoe UI" w:cs="Segoe UI"/>
          <w:rPrChange w:id="1333" w:author="Basak Dogan [2]" w:date="2024-02-16T13:03:00Z">
            <w:rPr/>
          </w:rPrChange>
        </w:rPr>
        <w:pPrChange w:id="1334" w:author="Basak Dogan" w:date="2024-02-09T14:49:00Z">
          <w:pPr>
            <w:ind w:left="674" w:right="41" w:firstLine="0"/>
          </w:pPr>
        </w:pPrChange>
      </w:pPr>
      <w:r w:rsidRPr="00FC6EB9">
        <w:rPr>
          <w:rFonts w:ascii="Segoe UI" w:hAnsi="Segoe UI" w:cs="Segoe UI"/>
          <w:rPrChange w:id="1335" w:author="Basak Dogan [2]" w:date="2024-02-16T13:03:00Z">
            <w:rPr/>
          </w:rPrChange>
        </w:rPr>
        <w:t>Optoacoustic Imaging and Gray-Scale US Features of Breast Cancers: Correlation with Molecular Subtypes. Radiology.</w:t>
      </w:r>
      <w:ins w:id="1336" w:author="Basak Dogan" w:date="2024-02-09T14:49:00Z">
        <w:r w:rsidR="3469E7AB" w:rsidRPr="00FC6EB9">
          <w:rPr>
            <w:rFonts w:ascii="Segoe UI" w:hAnsi="Segoe UI" w:cs="Segoe UI"/>
          </w:rPr>
          <w:t xml:space="preserve"> </w:t>
        </w:r>
      </w:ins>
      <w:del w:id="1337" w:author="Basak Dogan" w:date="2024-02-09T14:49:00Z">
        <w:r w:rsidR="0052746D" w:rsidRPr="00FC6EB9" w:rsidDel="6169D92A">
          <w:rPr>
            <w:rFonts w:ascii="Segoe UI" w:hAnsi="Segoe UI" w:cs="Segoe UI"/>
            <w:rPrChange w:id="1338" w:author="Basak Dogan [2]" w:date="2024-02-16T13:03:00Z">
              <w:rPr/>
            </w:rPrChange>
          </w:rPr>
          <w:delText xml:space="preserve"> </w:delText>
        </w:r>
      </w:del>
      <w:r w:rsidRPr="00FC6EB9">
        <w:rPr>
          <w:rFonts w:ascii="Segoe UI" w:hAnsi="Segoe UI" w:cs="Segoe UI"/>
          <w:rPrChange w:id="1339" w:author="Basak Dogan [2]" w:date="2024-02-16T13:03:00Z">
            <w:rPr/>
          </w:rPrChange>
        </w:rPr>
        <w:t>2019 Sep;292(3):564-572. Epub 2019 Jul 9. PMID: 31287388.</w:t>
      </w:r>
    </w:p>
    <w:p w14:paraId="7AF87437" w14:textId="77777777" w:rsidR="0060131E" w:rsidRPr="00FC6EB9" w:rsidRDefault="6169D92A" w:rsidP="709CAFEA">
      <w:pPr>
        <w:numPr>
          <w:ilvl w:val="0"/>
          <w:numId w:val="11"/>
        </w:numPr>
        <w:ind w:right="41" w:hanging="612"/>
        <w:rPr>
          <w:rFonts w:ascii="Segoe UI" w:hAnsi="Segoe UI" w:cs="Segoe UI"/>
          <w:rPrChange w:id="1340" w:author="Basak Dogan [2]" w:date="2024-02-16T13:03:00Z">
            <w:rPr/>
          </w:rPrChange>
        </w:rPr>
      </w:pPr>
      <w:r w:rsidRPr="00FC6EB9">
        <w:rPr>
          <w:rFonts w:ascii="Segoe UI" w:hAnsi="Segoe UI" w:cs="Segoe UI"/>
          <w:rPrChange w:id="1341" w:author="Basak Dogan [2]" w:date="2024-02-16T13:03:00Z">
            <w:rPr/>
          </w:rPrChange>
        </w:rPr>
        <w:t>Baydoun S, Gonzalez P, Whitman GJ, Dryden M, Xi Y, Dogan B. Is Ductography Still Warranted in the 21st century? Breast J. 2019 Jul;25(4):654-662. Epub 2019 May 13. PMID: 31087408.</w:t>
      </w:r>
    </w:p>
    <w:p w14:paraId="288F53A6" w14:textId="77777777" w:rsidR="0060131E" w:rsidRPr="00FC6EB9" w:rsidRDefault="6169D92A" w:rsidP="709CAFEA">
      <w:pPr>
        <w:numPr>
          <w:ilvl w:val="0"/>
          <w:numId w:val="11"/>
        </w:numPr>
        <w:spacing w:after="6"/>
        <w:ind w:right="41" w:hanging="612"/>
        <w:rPr>
          <w:rFonts w:ascii="Segoe UI" w:hAnsi="Segoe UI" w:cs="Segoe UI"/>
          <w:rPrChange w:id="1342" w:author="Basak Dogan [2]" w:date="2024-02-16T13:03:00Z">
            <w:rPr/>
          </w:rPrChange>
        </w:rPr>
      </w:pPr>
      <w:r w:rsidRPr="00FC6EB9">
        <w:rPr>
          <w:rFonts w:ascii="Segoe UI" w:hAnsi="Segoe UI" w:cs="Segoe UI"/>
          <w:rPrChange w:id="1343" w:author="Basak Dogan [2]" w:date="2024-02-16T13:03:00Z">
            <w:rPr/>
          </w:rPrChange>
        </w:rPr>
        <w:t xml:space="preserve">Yalniz C, Rosenblat J, Spak D, Wei W, Scoggins M, Le-Petross C, Dryden MJ, Adrada B, Dogan BE. Association of </w:t>
      </w:r>
    </w:p>
    <w:p w14:paraId="1D88CFEA" w14:textId="77777777" w:rsidR="0060131E" w:rsidRPr="00FC6EB9" w:rsidRDefault="6169D92A" w:rsidP="709CAFEA">
      <w:pPr>
        <w:ind w:left="180" w:right="41" w:firstLine="0"/>
        <w:rPr>
          <w:rFonts w:ascii="Segoe UI" w:hAnsi="Segoe UI" w:cs="Segoe UI"/>
          <w:rPrChange w:id="1344" w:author="Basak Dogan [2]" w:date="2024-02-16T13:03:00Z">
            <w:rPr/>
          </w:rPrChange>
        </w:rPr>
      </w:pPr>
      <w:r w:rsidRPr="00FC6EB9">
        <w:rPr>
          <w:rFonts w:ascii="Segoe UI" w:hAnsi="Segoe UI" w:cs="Segoe UI"/>
          <w:rPrChange w:id="1345" w:author="Basak Dogan [2]" w:date="2024-02-16T13:03:00Z">
            <w:rPr/>
          </w:rPrChange>
        </w:rPr>
        <w:t>Retrospective Peer Review and Positive Predictive Value of Magnetic Resonance Imaging-Guided Vacuum-Assisted Needle Biopsies of Breast. Eur J Breast Health. 2019 Oct 1;15(4):229-234. doi: 10.5152/ejbh.2019.5002. eCollection 2019 Oct.</w:t>
      </w:r>
    </w:p>
    <w:p w14:paraId="249CF7DC" w14:textId="77777777" w:rsidR="0060131E" w:rsidRPr="00FC6EB9" w:rsidRDefault="6169D92A" w:rsidP="709CAFEA">
      <w:pPr>
        <w:numPr>
          <w:ilvl w:val="0"/>
          <w:numId w:val="11"/>
        </w:numPr>
        <w:ind w:right="41" w:hanging="612"/>
        <w:rPr>
          <w:rFonts w:ascii="Segoe UI" w:hAnsi="Segoe UI" w:cs="Segoe UI"/>
          <w:rPrChange w:id="1346" w:author="Basak Dogan [2]" w:date="2024-02-16T13:03:00Z">
            <w:rPr/>
          </w:rPrChange>
        </w:rPr>
      </w:pPr>
      <w:r w:rsidRPr="00FC6EB9">
        <w:rPr>
          <w:rFonts w:ascii="Segoe UI" w:hAnsi="Segoe UI" w:cs="Segoe UI"/>
          <w:rPrChange w:id="1347" w:author="Basak Dogan [2]" w:date="2024-02-16T13:03:00Z">
            <w:rPr/>
          </w:rPrChange>
        </w:rPr>
        <w:t>Li W, Newitt DC, Wilmes LJ, Jones EF, Arasu V, Gibbs J, Yun BL, Li E, Partridge SC, Kornak J, I-SPY2 Consortium; Esserman LJ, Hylton NM. Additive value of diffusion-weighted MRI in the I-SPY 2 TRIAL. J Magn Reson Imaging. 2019 Dec;50(6):17421753. doi: 10.1002/jmri.26770. Epub 2019 Apr 26. PMID: 31026118</w:t>
      </w:r>
    </w:p>
    <w:p w14:paraId="34DD8113" w14:textId="77777777" w:rsidR="0060131E" w:rsidRPr="00FC6EB9" w:rsidRDefault="6169D92A" w:rsidP="709CAFEA">
      <w:pPr>
        <w:numPr>
          <w:ilvl w:val="0"/>
          <w:numId w:val="11"/>
        </w:numPr>
        <w:ind w:right="41" w:hanging="612"/>
        <w:rPr>
          <w:rFonts w:ascii="Segoe UI" w:hAnsi="Segoe UI" w:cs="Segoe UI"/>
          <w:rPrChange w:id="1348" w:author="Basak Dogan [2]" w:date="2024-02-16T13:03:00Z">
            <w:rPr/>
          </w:rPrChange>
        </w:rPr>
      </w:pPr>
      <w:r w:rsidRPr="00FC6EB9">
        <w:rPr>
          <w:rFonts w:ascii="Segoe UI" w:hAnsi="Segoe UI" w:cs="Segoe UI"/>
          <w:rPrChange w:id="1349" w:author="Basak Dogan [2]" w:date="2024-02-16T13:03:00Z">
            <w:rPr/>
          </w:rPrChange>
        </w:rPr>
        <w:t>Polat DS, Schopp JG, Arjmandi F, Porembka J, Sarode V, Farr D, Xi Y, Dogan BE. Performance of a clinical and imagingbased multivariate model as decision support tool to help save unnecessary surgeries for high-risk breast lesions. Breast Cancer Res Treat. 2020 Oct 3. doi: 10.1007/s10549-020-05947-1. Online ahead of print. PMID: 33010022.</w:t>
      </w:r>
    </w:p>
    <w:p w14:paraId="30AD7AB0" w14:textId="77777777" w:rsidR="0060131E" w:rsidRPr="00FC6EB9" w:rsidRDefault="6169D92A" w:rsidP="709CAFEA">
      <w:pPr>
        <w:numPr>
          <w:ilvl w:val="0"/>
          <w:numId w:val="11"/>
        </w:numPr>
        <w:ind w:right="41" w:hanging="612"/>
        <w:rPr>
          <w:rFonts w:ascii="Segoe UI" w:hAnsi="Segoe UI" w:cs="Segoe UI"/>
          <w:rPrChange w:id="1350" w:author="Basak Dogan [2]" w:date="2024-02-16T13:03:00Z">
            <w:rPr/>
          </w:rPrChange>
        </w:rPr>
      </w:pPr>
      <w:r w:rsidRPr="00FC6EB9">
        <w:rPr>
          <w:rFonts w:ascii="Segoe UI" w:hAnsi="Segoe UI" w:cs="Segoe UI"/>
          <w:rPrChange w:id="1351" w:author="Basak Dogan [2]" w:date="2024-02-16T13:03:00Z">
            <w:rPr/>
          </w:rPrChange>
        </w:rPr>
        <w:t>Polat D, Dogan BD Osteosarcoma of the Breast. Journal of Breast Imaging, Volume 2, Issue 3, May/June 2020, Pages 293–294, https://doi.org/10.1093/jbi/wbaa004 Published: 10 February 2020.</w:t>
      </w:r>
    </w:p>
    <w:p w14:paraId="0A48820A" w14:textId="77777777" w:rsidR="0060131E" w:rsidRPr="00FC6EB9" w:rsidRDefault="6169D92A" w:rsidP="709CAFEA">
      <w:pPr>
        <w:numPr>
          <w:ilvl w:val="0"/>
          <w:numId w:val="11"/>
        </w:numPr>
        <w:ind w:right="41" w:hanging="612"/>
        <w:rPr>
          <w:rFonts w:ascii="Segoe UI" w:hAnsi="Segoe UI" w:cs="Segoe UI"/>
          <w:rPrChange w:id="1352" w:author="Basak Dogan [2]" w:date="2024-02-16T13:03:00Z">
            <w:rPr/>
          </w:rPrChange>
        </w:rPr>
      </w:pPr>
      <w:r w:rsidRPr="00FC6EB9">
        <w:rPr>
          <w:rFonts w:ascii="Segoe UI" w:hAnsi="Segoe UI" w:cs="Segoe UI"/>
          <w:rPrChange w:id="1353" w:author="Basak Dogan [2]" w:date="2024-02-16T13:03:00Z">
            <w:rPr/>
          </w:rPrChange>
        </w:rPr>
        <w:t>Kalambo M, Dogan BE, Whitman GJ. Step by step: Planning a needle localization procedure. Clin Imaging. 2020 Mar;60(1):100-108. doi: 10.1016/j.clinimag.2019.12.007. Epub 209 Dec 12. PMID: 31865213.</w:t>
      </w:r>
      <w:r w:rsidRPr="00FC6EB9">
        <w:rPr>
          <w:rFonts w:ascii="Segoe UI" w:hAnsi="Segoe UI" w:cs="Segoe UI"/>
          <w:sz w:val="21"/>
          <w:szCs w:val="21"/>
          <w:rPrChange w:id="1354" w:author="Basak Dogan [2]" w:date="2024-02-16T13:03:00Z">
            <w:rPr>
              <w:sz w:val="21"/>
              <w:szCs w:val="21"/>
            </w:rPr>
          </w:rPrChange>
        </w:rPr>
        <w:t xml:space="preserve"> </w:t>
      </w:r>
    </w:p>
    <w:p w14:paraId="1AB173C8" w14:textId="2DAB6583" w:rsidR="0060131E" w:rsidRPr="00FC6EB9" w:rsidDel="00633C35" w:rsidRDefault="6169D92A">
      <w:pPr>
        <w:numPr>
          <w:ilvl w:val="0"/>
          <w:numId w:val="11"/>
        </w:numPr>
        <w:spacing w:after="6"/>
        <w:ind w:left="180" w:right="41" w:hanging="630"/>
        <w:rPr>
          <w:del w:id="1355" w:author="Basak Dogan" w:date="2024-02-09T14:47:00Z"/>
          <w:rFonts w:ascii="Segoe UI" w:hAnsi="Segoe UI" w:cs="Segoe UI"/>
          <w:rPrChange w:id="1356" w:author="Basak Dogan [2]" w:date="2024-02-16T13:03:00Z">
            <w:rPr>
              <w:del w:id="1357" w:author="Basak Dogan" w:date="2024-02-09T14:47:00Z"/>
            </w:rPr>
          </w:rPrChange>
        </w:rPr>
        <w:pPrChange w:id="1358" w:author="Basak Dogan" w:date="2024-02-09T14:47:00Z">
          <w:pPr>
            <w:numPr>
              <w:numId w:val="11"/>
            </w:numPr>
            <w:spacing w:after="6"/>
            <w:ind w:left="164" w:right="41" w:hanging="612"/>
          </w:pPr>
        </w:pPrChange>
      </w:pPr>
      <w:r w:rsidRPr="00FC6EB9">
        <w:rPr>
          <w:rFonts w:ascii="Segoe UI" w:hAnsi="Segoe UI" w:cs="Segoe UI"/>
          <w:rPrChange w:id="1359" w:author="Basak Dogan [2]" w:date="2024-02-16T13:03:00Z">
            <w:rPr/>
          </w:rPrChange>
        </w:rPr>
        <w:t xml:space="preserve">Sharifi A, Seiler S, Hwang H, Dogan BE. Neoplastic seeding of breast cancer along the core biopsy tract. Breast J. 2020 Jul </w:t>
      </w:r>
    </w:p>
    <w:p w14:paraId="24B37156" w14:textId="168E7EE8" w:rsidR="0060131E" w:rsidRPr="00FC6EB9" w:rsidDel="00633C35" w:rsidRDefault="6169D92A">
      <w:pPr>
        <w:numPr>
          <w:ilvl w:val="0"/>
          <w:numId w:val="11"/>
        </w:numPr>
        <w:spacing w:after="6"/>
        <w:ind w:left="180" w:right="41" w:hanging="630"/>
        <w:rPr>
          <w:del w:id="1360" w:author="Basak Dogan" w:date="2024-02-09T14:47:00Z"/>
          <w:rFonts w:ascii="Segoe UI" w:hAnsi="Segoe UI" w:cs="Segoe UI"/>
          <w:rPrChange w:id="1361" w:author="Basak Dogan [2]" w:date="2024-02-16T13:03:00Z">
            <w:rPr>
              <w:del w:id="1362" w:author="Basak Dogan" w:date="2024-02-09T14:47:00Z"/>
            </w:rPr>
          </w:rPrChange>
        </w:rPr>
        <w:pPrChange w:id="1363" w:author="Basak Dogan" w:date="2024-02-09T14:47:00Z">
          <w:pPr>
            <w:spacing w:after="6"/>
            <w:ind w:left="674" w:right="41" w:firstLine="0"/>
          </w:pPr>
        </w:pPrChange>
      </w:pPr>
      <w:r w:rsidRPr="00FC6EB9">
        <w:rPr>
          <w:rFonts w:ascii="Segoe UI" w:hAnsi="Segoe UI" w:cs="Segoe UI"/>
          <w:rPrChange w:id="1364" w:author="Basak Dogan [2]" w:date="2024-02-16T13:03:00Z">
            <w:rPr/>
          </w:rPrChange>
        </w:rPr>
        <w:t xml:space="preserve">13. </w:t>
      </w:r>
    </w:p>
    <w:p w14:paraId="130FB421" w14:textId="77777777" w:rsidR="0060131E" w:rsidRPr="00FC6EB9" w:rsidRDefault="6169D92A">
      <w:pPr>
        <w:numPr>
          <w:ilvl w:val="0"/>
          <w:numId w:val="11"/>
        </w:numPr>
        <w:spacing w:after="6"/>
        <w:ind w:left="180" w:right="41" w:hanging="630"/>
        <w:rPr>
          <w:rFonts w:ascii="Segoe UI" w:hAnsi="Segoe UI" w:cs="Segoe UI"/>
          <w:rPrChange w:id="1365" w:author="Basak Dogan [2]" w:date="2024-02-16T13:03:00Z">
            <w:rPr/>
          </w:rPrChange>
        </w:rPr>
        <w:pPrChange w:id="1366" w:author="Basak Dogan" w:date="2024-02-09T14:47:00Z">
          <w:pPr>
            <w:ind w:left="674" w:right="41" w:firstLine="0"/>
          </w:pPr>
        </w:pPrChange>
      </w:pPr>
      <w:r w:rsidRPr="00FC6EB9">
        <w:rPr>
          <w:rFonts w:ascii="Segoe UI" w:hAnsi="Segoe UI" w:cs="Segoe UI"/>
          <w:rPrChange w:id="1367" w:author="Basak Dogan [2]" w:date="2024-02-16T13:03:00Z">
            <w:rPr/>
          </w:rPrChange>
        </w:rPr>
        <w:t>doi: 10.1111/tbj.13974. Online ahead of print. PMID: 3265750.</w:t>
      </w:r>
      <w:r w:rsidRPr="00FC6EB9">
        <w:rPr>
          <w:rFonts w:ascii="Segoe UI" w:hAnsi="Segoe UI" w:cs="Segoe UI"/>
          <w:sz w:val="21"/>
          <w:szCs w:val="21"/>
          <w:rPrChange w:id="1368" w:author="Basak Dogan [2]" w:date="2024-02-16T13:03:00Z">
            <w:rPr>
              <w:sz w:val="21"/>
              <w:szCs w:val="21"/>
            </w:rPr>
          </w:rPrChange>
        </w:rPr>
        <w:t xml:space="preserve"> </w:t>
      </w:r>
    </w:p>
    <w:p w14:paraId="5C7E1F31" w14:textId="77777777" w:rsidR="0060131E" w:rsidRPr="00FC6EB9" w:rsidDel="00633C35" w:rsidRDefault="6169D92A" w:rsidP="709CAFEA">
      <w:pPr>
        <w:numPr>
          <w:ilvl w:val="0"/>
          <w:numId w:val="11"/>
        </w:numPr>
        <w:spacing w:after="0"/>
        <w:ind w:right="41" w:hanging="612"/>
        <w:rPr>
          <w:del w:id="1369" w:author="Basak Dogan" w:date="2024-02-09T14:50:00Z"/>
          <w:rFonts w:ascii="Segoe UI" w:hAnsi="Segoe UI" w:cs="Segoe UI"/>
          <w:rPrChange w:id="1370" w:author="Basak Dogan [2]" w:date="2024-02-16T13:03:00Z">
            <w:rPr>
              <w:del w:id="1371" w:author="Basak Dogan" w:date="2024-02-09T14:50:00Z"/>
            </w:rPr>
          </w:rPrChange>
        </w:rPr>
      </w:pPr>
      <w:r w:rsidRPr="00FC6EB9">
        <w:rPr>
          <w:rFonts w:ascii="Segoe UI" w:hAnsi="Segoe UI" w:cs="Segoe UI"/>
          <w:rPrChange w:id="1372" w:author="Basak Dogan [2]" w:date="2024-02-16T13:03:00Z">
            <w:rPr/>
          </w:rPrChange>
        </w:rPr>
        <w:t xml:space="preserve">Porembka JH, Compton, L, Schmidt S, Polat D, Xi Y, Sarode V, Dogan BE. Stereotactic Vacuum-Assisted Needle Biopsy Outcomes of Non-calcified Mammographic Lesions. Acad Radiol. 2020 Aug 8;S1076-6332(20)30439-6. doi: </w:t>
      </w:r>
    </w:p>
    <w:p w14:paraId="6D7F8665" w14:textId="77777777" w:rsidR="0060131E" w:rsidRPr="00FC6EB9" w:rsidRDefault="6169D92A">
      <w:pPr>
        <w:numPr>
          <w:ilvl w:val="0"/>
          <w:numId w:val="11"/>
        </w:numPr>
        <w:spacing w:after="0"/>
        <w:ind w:right="41" w:hanging="612"/>
        <w:rPr>
          <w:rFonts w:ascii="Segoe UI" w:hAnsi="Segoe UI" w:cs="Segoe UI"/>
          <w:rPrChange w:id="1373" w:author="Basak Dogan [2]" w:date="2024-02-16T13:03:00Z">
            <w:rPr/>
          </w:rPrChange>
        </w:rPr>
        <w:pPrChange w:id="1374" w:author="Basak Dogan" w:date="2024-02-09T14:50:00Z">
          <w:pPr>
            <w:ind w:left="674" w:right="41" w:firstLine="0"/>
          </w:pPr>
        </w:pPrChange>
      </w:pPr>
      <w:r w:rsidRPr="00FC6EB9">
        <w:rPr>
          <w:rFonts w:ascii="Segoe UI" w:hAnsi="Segoe UI" w:cs="Segoe UI"/>
          <w:rPrChange w:id="1375" w:author="Basak Dogan [2]" w:date="2024-02-16T13:03:00Z">
            <w:rPr/>
          </w:rPrChange>
        </w:rPr>
        <w:t>10.1016/j.acra.2020.07.016. Online ahead of print. PMID: 3278222.</w:t>
      </w:r>
    </w:p>
    <w:p w14:paraId="5053CA99" w14:textId="77777777" w:rsidR="0060131E" w:rsidRPr="00FC6EB9" w:rsidRDefault="6169D92A" w:rsidP="709CAFEA">
      <w:pPr>
        <w:numPr>
          <w:ilvl w:val="0"/>
          <w:numId w:val="11"/>
        </w:numPr>
        <w:ind w:right="41" w:hanging="612"/>
        <w:rPr>
          <w:rFonts w:ascii="Segoe UI" w:hAnsi="Segoe UI" w:cs="Segoe UI"/>
          <w:rPrChange w:id="1376" w:author="Basak Dogan [2]" w:date="2024-02-16T13:03:00Z">
            <w:rPr/>
          </w:rPrChange>
        </w:rPr>
      </w:pPr>
      <w:r w:rsidRPr="00FC6EB9">
        <w:rPr>
          <w:rFonts w:ascii="Segoe UI" w:hAnsi="Segoe UI" w:cs="Segoe UI"/>
          <w:rPrChange w:id="1377" w:author="Basak Dogan [2]" w:date="2024-02-16T13:03:00Z">
            <w:rPr/>
          </w:rPrChange>
        </w:rPr>
        <w:t>Polat DS, Evans WP, Dogan BE. Contrast-Enhanced Digital Mammography: Technique, Clinical Applications, and Pitfalls. AJR Am J Roentgenol. 2020 Nov;215(5):1267-1278. doi: 10.2214/AJR.19.22412. Epub 2020 Sep 2. PMID: 32877247.</w:t>
      </w:r>
    </w:p>
    <w:p w14:paraId="39903DCD" w14:textId="77777777" w:rsidR="0060131E" w:rsidRPr="00FC6EB9" w:rsidRDefault="6169D92A" w:rsidP="709CAFEA">
      <w:pPr>
        <w:numPr>
          <w:ilvl w:val="0"/>
          <w:numId w:val="11"/>
        </w:numPr>
        <w:ind w:right="41" w:hanging="612"/>
        <w:rPr>
          <w:rFonts w:ascii="Segoe UI" w:hAnsi="Segoe UI" w:cs="Segoe UI"/>
          <w:rPrChange w:id="1378" w:author="Basak Dogan [2]" w:date="2024-02-16T13:03:00Z">
            <w:rPr/>
          </w:rPrChange>
        </w:rPr>
      </w:pPr>
      <w:r w:rsidRPr="00FC6EB9">
        <w:rPr>
          <w:rFonts w:ascii="Segoe UI" w:hAnsi="Segoe UI" w:cs="Segoe UI"/>
          <w:rPrChange w:id="1379" w:author="Basak Dogan [2]" w:date="2024-02-16T13:03:00Z">
            <w:rPr/>
          </w:rPrChange>
        </w:rPr>
        <w:t>Polat DS, Schopp JG, Arjmandi F, Porembka J, Sarode V, Farr D, Xi Y, Dogan BE. Performance of a clinical and imaging</w:t>
      </w:r>
      <w:ins w:id="1380" w:author="Basak Dogan" w:date="2024-02-09T13:38:00Z">
        <w:r w:rsidR="762FD0C5" w:rsidRPr="00FC6EB9">
          <w:rPr>
            <w:rFonts w:ascii="Segoe UI" w:hAnsi="Segoe UI" w:cs="Segoe UI"/>
            <w:rPrChange w:id="1381" w:author="Basak Dogan [2]" w:date="2024-02-16T13:03:00Z">
              <w:rPr/>
            </w:rPrChange>
          </w:rPr>
          <w:t xml:space="preserve"> </w:t>
        </w:r>
      </w:ins>
      <w:r w:rsidRPr="00FC6EB9">
        <w:rPr>
          <w:rFonts w:ascii="Segoe UI" w:hAnsi="Segoe UI" w:cs="Segoe UI"/>
          <w:rPrChange w:id="1382" w:author="Basak Dogan [2]" w:date="2024-02-16T13:03:00Z">
            <w:rPr/>
          </w:rPrChange>
        </w:rPr>
        <w:t>based multivariate model as decision support tool to help save unnecessary surgeries for high-risk breast lesions. Breast Cancer Res Treat. 2020 Oct 3. doi: 10.1007/s10549-020-05947-1. Online ahead of print. PMID: 33010022.</w:t>
      </w:r>
    </w:p>
    <w:p w14:paraId="6D9FC2BA" w14:textId="77777777" w:rsidR="0060131E" w:rsidRPr="00FC6EB9" w:rsidRDefault="6169D92A" w:rsidP="709CAFEA">
      <w:pPr>
        <w:numPr>
          <w:ilvl w:val="0"/>
          <w:numId w:val="11"/>
        </w:numPr>
        <w:ind w:right="41" w:hanging="612"/>
        <w:rPr>
          <w:rFonts w:ascii="Segoe UI" w:hAnsi="Segoe UI" w:cs="Segoe UI"/>
          <w:rPrChange w:id="1383" w:author="Basak Dogan [2]" w:date="2024-02-16T13:03:00Z">
            <w:rPr/>
          </w:rPrChange>
        </w:rPr>
      </w:pPr>
      <w:r w:rsidRPr="00FC6EB9">
        <w:rPr>
          <w:rFonts w:ascii="Segoe UI" w:hAnsi="Segoe UI" w:cs="Segoe UI"/>
          <w:rPrChange w:id="1384" w:author="Basak Dogan [2]" w:date="2024-02-16T13:03:00Z">
            <w:rPr/>
          </w:rPrChange>
        </w:rPr>
        <w:t>Scoggins ME, Arun BK, Candelaria RP, Dryden MJ, Wei W, Son JB, Ma J, Dogan BE. Should abbreviated breast MRI be compliant with American College of Radiology requirements for MRI accreditation? Magn Reson Imaging. 2020 Oct;72:8794. doi: 10.1016/j.mri.2020.06.017. Epub 2020 Jul 2. PMID: 32622851.</w:t>
      </w:r>
    </w:p>
    <w:p w14:paraId="24FE50EF" w14:textId="77777777" w:rsidR="0060131E" w:rsidRPr="00FC6EB9" w:rsidRDefault="6169D92A" w:rsidP="709CAFEA">
      <w:pPr>
        <w:numPr>
          <w:ilvl w:val="0"/>
          <w:numId w:val="11"/>
        </w:numPr>
        <w:ind w:right="41" w:hanging="612"/>
        <w:rPr>
          <w:rFonts w:ascii="Segoe UI" w:hAnsi="Segoe UI" w:cs="Segoe UI"/>
          <w:rPrChange w:id="1385" w:author="Basak Dogan [2]" w:date="2024-02-16T13:03:00Z">
            <w:rPr/>
          </w:rPrChange>
        </w:rPr>
      </w:pPr>
      <w:r w:rsidRPr="00FC6EB9">
        <w:rPr>
          <w:rFonts w:ascii="Segoe UI" w:hAnsi="Segoe UI" w:cs="Segoe UI"/>
          <w:rPrChange w:id="1386" w:author="Basak Dogan [2]" w:date="2024-02-16T13:03:00Z">
            <w:rPr/>
          </w:rPrChange>
        </w:rPr>
        <w:t>Mootz A, Arjmandi F, Dogan BE, Evans WP. Health Care Disparities in Breast Cancer: The Economics of Access to Screening, Diagnosis, and Treatment. JBI 2020 Oct 27 doi.org/10.1093/jbi/wbaa093. Online ahead of print.</w:t>
      </w:r>
    </w:p>
    <w:p w14:paraId="4B73A1F0" w14:textId="77777777" w:rsidR="0060131E" w:rsidRPr="00FC6EB9" w:rsidRDefault="6169D92A" w:rsidP="709CAFEA">
      <w:pPr>
        <w:numPr>
          <w:ilvl w:val="0"/>
          <w:numId w:val="11"/>
        </w:numPr>
        <w:ind w:right="41" w:hanging="612"/>
        <w:rPr>
          <w:rFonts w:ascii="Segoe UI" w:hAnsi="Segoe UI" w:cs="Segoe UI"/>
          <w:rPrChange w:id="1387" w:author="Basak Dogan [2]" w:date="2024-02-16T13:03:00Z">
            <w:rPr/>
          </w:rPrChange>
        </w:rPr>
      </w:pPr>
      <w:r w:rsidRPr="00FC6EB9">
        <w:rPr>
          <w:rFonts w:ascii="Segoe UI" w:hAnsi="Segoe UI" w:cs="Segoe UI"/>
          <w:rPrChange w:id="1388" w:author="Basak Dogan [2]" w:date="2024-02-16T13:03:00Z">
            <w:rPr/>
          </w:rPrChange>
        </w:rPr>
        <w:t>Zhu H, Polat D, Evans P, Mootz A, Blackburn T, Xi Y, Dogan B. Is There a Difference in the Diagnostic Outcomes of Calcifications Initially Identified on Synthetic Tomosynthesis Versus Full-Field Digital Mammography Screening? EJR 2020 Oct doi.org/10.1016/j.ejrad.2020.109365. Online ahead of print.</w:t>
      </w:r>
    </w:p>
    <w:p w14:paraId="2E18481C" w14:textId="77777777" w:rsidR="0060131E" w:rsidRPr="00FC6EB9" w:rsidRDefault="6169D92A" w:rsidP="709CAFEA">
      <w:pPr>
        <w:numPr>
          <w:ilvl w:val="0"/>
          <w:numId w:val="11"/>
        </w:numPr>
        <w:ind w:right="41" w:hanging="612"/>
        <w:rPr>
          <w:rFonts w:ascii="Segoe UI" w:hAnsi="Segoe UI" w:cs="Segoe UI"/>
          <w:rPrChange w:id="1389" w:author="Basak Dogan [2]" w:date="2024-02-16T13:03:00Z">
            <w:rPr/>
          </w:rPrChange>
        </w:rPr>
      </w:pPr>
      <w:r w:rsidRPr="00FC6EB9">
        <w:rPr>
          <w:rFonts w:ascii="Segoe UI" w:hAnsi="Segoe UI" w:cs="Segoe UI"/>
          <w:rPrChange w:id="1390" w:author="Basak Dogan [2]" w:date="2024-02-16T13:03:00Z">
            <w:rPr/>
          </w:rPrChange>
        </w:rPr>
        <w:t>Porembka JH, Baydoun S, Mootz AR, Xi Y, Dogan BE. Choice of imaging method in the work-up of non-calcified breast lesions identified on tomosynthesis screening. Eur J Radiol. 2020 Oct;131:109203. doi: 10.1016/j.ejrad.2020.109203. Epub 2020 Aug 5. PMID: 32771916.</w:t>
      </w:r>
    </w:p>
    <w:p w14:paraId="74931E6E" w14:textId="3F1F3140" w:rsidR="0060131E" w:rsidRPr="00FC6EB9" w:rsidDel="00560135" w:rsidRDefault="6169D92A">
      <w:pPr>
        <w:numPr>
          <w:ilvl w:val="0"/>
          <w:numId w:val="11"/>
        </w:numPr>
        <w:spacing w:after="6"/>
        <w:ind w:left="-450" w:right="41" w:firstLine="0"/>
        <w:rPr>
          <w:del w:id="1391" w:author="Basak Dogan" w:date="2024-02-09T14:16:00Z"/>
          <w:rFonts w:ascii="Segoe UI" w:hAnsi="Segoe UI" w:cs="Segoe UI"/>
          <w:rPrChange w:id="1392" w:author="Basak Dogan [2]" w:date="2024-02-16T13:03:00Z">
            <w:rPr>
              <w:del w:id="1393" w:author="Basak Dogan" w:date="2024-02-09T14:16:00Z"/>
            </w:rPr>
          </w:rPrChange>
        </w:rPr>
        <w:pPrChange w:id="1394" w:author="Basak Dogan" w:date="2024-02-09T14:16:00Z">
          <w:pPr>
            <w:numPr>
              <w:numId w:val="11"/>
            </w:numPr>
            <w:spacing w:after="0"/>
            <w:ind w:left="164" w:right="41" w:hanging="612"/>
          </w:pPr>
        </w:pPrChange>
      </w:pPr>
      <w:r w:rsidRPr="00FC6EB9">
        <w:rPr>
          <w:rFonts w:ascii="Segoe UI" w:hAnsi="Segoe UI" w:cs="Segoe UI"/>
          <w:rPrChange w:id="1395" w:author="Basak Dogan [2]" w:date="2024-02-16T13:03:00Z">
            <w:rPr/>
          </w:rPrChange>
        </w:rPr>
        <w:t xml:space="preserve">Li W, Newitt DC, Gibbs J, Wilmes LJ, Jones EF, Arasu VA, Strand F, Onishi N, Nguyen AA, Kornak J, Joe BN, Price ER, OjedaFournier H, Eghtedari M, Zamora KW, Woodard SA, Umphrey H, Bernreuter W, Nelson M, Church AL, Bolan P, Kuritza T, </w:t>
      </w:r>
    </w:p>
    <w:p w14:paraId="4B034E02" w14:textId="6870E803" w:rsidR="0060131E" w:rsidRPr="00FC6EB9" w:rsidDel="00560135" w:rsidRDefault="6169D92A">
      <w:pPr>
        <w:numPr>
          <w:ilvl w:val="0"/>
          <w:numId w:val="11"/>
        </w:numPr>
        <w:spacing w:after="6"/>
        <w:ind w:left="-450" w:right="41" w:firstLine="0"/>
        <w:rPr>
          <w:del w:id="1396" w:author="Basak Dogan" w:date="2024-02-09T14:16:00Z"/>
          <w:rFonts w:ascii="Segoe UI" w:hAnsi="Segoe UI" w:cs="Segoe UI"/>
          <w:rPrChange w:id="1397" w:author="Basak Dogan [2]" w:date="2024-02-16T13:03:00Z">
            <w:rPr>
              <w:del w:id="1398" w:author="Basak Dogan" w:date="2024-02-09T14:16:00Z"/>
            </w:rPr>
          </w:rPrChange>
        </w:rPr>
        <w:pPrChange w:id="1399" w:author="Basak Dogan" w:date="2024-02-09T14:16:00Z">
          <w:pPr>
            <w:spacing w:after="6"/>
            <w:ind w:left="674" w:right="41" w:firstLine="0"/>
          </w:pPr>
        </w:pPrChange>
      </w:pPr>
      <w:r w:rsidRPr="00FC6EB9">
        <w:rPr>
          <w:rFonts w:ascii="Segoe UI" w:hAnsi="Segoe UI" w:cs="Segoe UI"/>
          <w:rPrChange w:id="1400" w:author="Basak Dogan [2]" w:date="2024-02-16T13:03:00Z">
            <w:rPr/>
          </w:rPrChange>
        </w:rPr>
        <w:t xml:space="preserve">Ward K, Morley K, Wolverton D, Fountain K, Lopez-Paniagua D, Hardesty L, Brandt K, McDonald ES, Rosen M, Kontos D, </w:t>
      </w:r>
    </w:p>
    <w:p w14:paraId="58D479DE" w14:textId="1B669798" w:rsidR="0060131E" w:rsidRPr="00FC6EB9" w:rsidDel="00560135" w:rsidRDefault="6169D92A">
      <w:pPr>
        <w:numPr>
          <w:ilvl w:val="0"/>
          <w:numId w:val="11"/>
        </w:numPr>
        <w:spacing w:after="6"/>
        <w:ind w:left="-450" w:right="41" w:firstLine="0"/>
        <w:rPr>
          <w:del w:id="1401" w:author="Basak Dogan" w:date="2024-02-09T14:16:00Z"/>
          <w:rFonts w:ascii="Segoe UI" w:hAnsi="Segoe UI" w:cs="Segoe UI"/>
          <w:rPrChange w:id="1402" w:author="Basak Dogan [2]" w:date="2024-02-16T13:03:00Z">
            <w:rPr>
              <w:del w:id="1403" w:author="Basak Dogan" w:date="2024-02-09T14:16:00Z"/>
            </w:rPr>
          </w:rPrChange>
        </w:rPr>
        <w:pPrChange w:id="1404" w:author="Basak Dogan" w:date="2024-02-09T14:16:00Z">
          <w:pPr>
            <w:spacing w:after="6"/>
            <w:ind w:left="674" w:right="41" w:firstLine="0"/>
          </w:pPr>
        </w:pPrChange>
      </w:pPr>
      <w:r w:rsidRPr="00FC6EB9">
        <w:rPr>
          <w:rFonts w:ascii="Segoe UI" w:hAnsi="Segoe UI" w:cs="Segoe UI"/>
          <w:rPrChange w:id="1405" w:author="Basak Dogan [2]" w:date="2024-02-16T13:03:00Z">
            <w:rPr/>
          </w:rPrChange>
        </w:rPr>
        <w:t xml:space="preserve">Abe H, Sheth D, Crane EP, Dillis C, Sheth P, Hovanessian-Larsen L, Bang DH, Porter B, Oh KY, Jafarian N, Tudorica A, Niell </w:t>
      </w:r>
    </w:p>
    <w:p w14:paraId="6A541D00" w14:textId="77777777" w:rsidR="0060131E" w:rsidRPr="00FC6EB9" w:rsidRDefault="6169D92A">
      <w:pPr>
        <w:numPr>
          <w:ilvl w:val="0"/>
          <w:numId w:val="11"/>
        </w:numPr>
        <w:spacing w:after="6"/>
        <w:ind w:left="-450" w:right="41" w:firstLine="0"/>
        <w:rPr>
          <w:rFonts w:ascii="Segoe UI" w:hAnsi="Segoe UI" w:cs="Segoe UI"/>
          <w:rPrChange w:id="1406" w:author="Basak Dogan [2]" w:date="2024-02-16T13:03:00Z">
            <w:rPr/>
          </w:rPrChange>
        </w:rPr>
        <w:pPrChange w:id="1407" w:author="Basak Dogan" w:date="2024-02-09T14:16:00Z">
          <w:pPr>
            <w:ind w:left="674" w:right="41" w:firstLine="0"/>
          </w:pPr>
        </w:pPrChange>
      </w:pPr>
      <w:r w:rsidRPr="00FC6EB9">
        <w:rPr>
          <w:rFonts w:ascii="Segoe UI" w:hAnsi="Segoe UI" w:cs="Segoe UI"/>
          <w:rPrChange w:id="1408" w:author="Basak Dogan [2]" w:date="2024-02-16T13:03:00Z">
            <w:rPr/>
          </w:rPrChange>
        </w:rPr>
        <w:t>BL, Drukteinis J, Newell MS, Cohen MA, Giurescu M, Berman E, Lehman C, Partridge SC, Fitzpatrick KA, Borders MH, Yang WT, Dogan B, Goudreau S, Chenevert T, Yau C, DeMichele A, Berry D, Esserman LJ, Hylton NM. Predicting breast cancer response to neoadjuvant treatment using multi-feature MRI: results from the I-SPY 2 TRIAL. NPJ Breast Cancer. 2020 Nov 27;6(1):63. doi: 10.1038/s41523-020-00203-7. PMID: 33298938; PMCID: PMC7695723.</w:t>
      </w:r>
    </w:p>
    <w:p w14:paraId="37E983A9" w14:textId="63E25A7D" w:rsidR="0060131E" w:rsidRPr="00FC6EB9" w:rsidDel="00633C35" w:rsidRDefault="6169D92A">
      <w:pPr>
        <w:numPr>
          <w:ilvl w:val="0"/>
          <w:numId w:val="11"/>
        </w:numPr>
        <w:spacing w:after="0"/>
        <w:ind w:left="90" w:right="41" w:hanging="450"/>
        <w:rPr>
          <w:del w:id="1409" w:author="Basak Dogan" w:date="2024-02-09T14:50:00Z"/>
          <w:rFonts w:ascii="Segoe UI" w:hAnsi="Segoe UI" w:cs="Segoe UI"/>
          <w:rPrChange w:id="1410" w:author="Basak Dogan [2]" w:date="2024-02-16T13:03:00Z">
            <w:rPr>
              <w:del w:id="1411" w:author="Basak Dogan" w:date="2024-02-09T14:50:00Z"/>
            </w:rPr>
          </w:rPrChange>
        </w:rPr>
        <w:pPrChange w:id="1412" w:author="Basak Dogan" w:date="2024-02-09T14:50:00Z">
          <w:pPr>
            <w:numPr>
              <w:numId w:val="11"/>
            </w:numPr>
            <w:spacing w:after="6"/>
            <w:ind w:left="164" w:right="41" w:hanging="612"/>
          </w:pPr>
        </w:pPrChange>
      </w:pPr>
      <w:r w:rsidRPr="00FC6EB9">
        <w:rPr>
          <w:rFonts w:ascii="Segoe UI" w:hAnsi="Segoe UI" w:cs="Segoe UI"/>
          <w:rPrChange w:id="1413" w:author="Basak Dogan [2]" w:date="2024-02-16T13:03:00Z">
            <w:rPr/>
          </w:rPrChange>
        </w:rPr>
        <w:t xml:space="preserve">Whisenant JG, Romanoff J, Rahbar H, Kitsch AE, Harvey SM, Moy L, DeMartini WB, Dogan BE, Yang WT, Wang LC, Joe BN, </w:t>
      </w:r>
    </w:p>
    <w:p w14:paraId="146CAB23" w14:textId="77777777" w:rsidR="0060131E" w:rsidRPr="00FC6EB9" w:rsidRDefault="6169D92A">
      <w:pPr>
        <w:numPr>
          <w:ilvl w:val="0"/>
          <w:numId w:val="11"/>
        </w:numPr>
        <w:spacing w:after="0"/>
        <w:ind w:left="90" w:right="41" w:hanging="450"/>
        <w:rPr>
          <w:rFonts w:ascii="Segoe UI" w:hAnsi="Segoe UI" w:cs="Segoe UI"/>
          <w:rPrChange w:id="1414" w:author="Basak Dogan [2]" w:date="2024-02-16T13:03:00Z">
            <w:rPr/>
          </w:rPrChange>
        </w:rPr>
        <w:pPrChange w:id="1415" w:author="Basak Dogan" w:date="2024-02-09T14:50:00Z">
          <w:pPr>
            <w:spacing w:after="0"/>
            <w:ind w:left="674" w:right="41" w:firstLine="0"/>
          </w:pPr>
        </w:pPrChange>
      </w:pPr>
      <w:r w:rsidRPr="00FC6EB9">
        <w:rPr>
          <w:rFonts w:ascii="Segoe UI" w:hAnsi="Segoe UI" w:cs="Segoe UI"/>
          <w:rPrChange w:id="1416" w:author="Basak Dogan [2]" w:date="2024-02-16T13:03:00Z">
            <w:rPr/>
          </w:rPrChange>
        </w:rPr>
        <w:t xml:space="preserve">Wilmes LJ, Hylton NM, Oh KY, Tudorica LA, Neal CH, Malyarenko DI, McDonald ES, Comstock CE, Yankeelov TE, Chenevert TL, Partridge SC. Factors Affecting Image Quality and Lesion Evaluability in Breast Diffusion-weighted MRI: Observations from the ECOG-ACRIN Cancer Research Group Multisite Trial (A6702). J Breast Imaging. 2020 Dec 24;3(1):44-56. doi: </w:t>
      </w:r>
    </w:p>
    <w:p w14:paraId="27EE0ECB" w14:textId="77777777" w:rsidR="0060131E" w:rsidRPr="00FC6EB9" w:rsidRDefault="6169D92A" w:rsidP="709CAFEA">
      <w:pPr>
        <w:ind w:left="674" w:right="41" w:firstLine="0"/>
        <w:rPr>
          <w:rFonts w:ascii="Segoe UI" w:hAnsi="Segoe UI" w:cs="Segoe UI"/>
          <w:rPrChange w:id="1417" w:author="Basak Dogan [2]" w:date="2024-02-16T13:03:00Z">
            <w:rPr/>
          </w:rPrChange>
        </w:rPr>
      </w:pPr>
      <w:r w:rsidRPr="00FC6EB9">
        <w:rPr>
          <w:rFonts w:ascii="Segoe UI" w:hAnsi="Segoe UI" w:cs="Segoe UI"/>
          <w:rPrChange w:id="1418" w:author="Basak Dogan [2]" w:date="2024-02-16T13:03:00Z">
            <w:rPr/>
          </w:rPrChange>
        </w:rPr>
        <w:t>10.1093/jbi/wbaa103. PMID: 33543122; PMCID: PMC7835633.</w:t>
      </w:r>
    </w:p>
    <w:p w14:paraId="72BA5A9C" w14:textId="77777777" w:rsidR="0060131E" w:rsidRPr="00FC6EB9" w:rsidRDefault="6169D92A" w:rsidP="709CAFEA">
      <w:pPr>
        <w:numPr>
          <w:ilvl w:val="0"/>
          <w:numId w:val="11"/>
        </w:numPr>
        <w:spacing w:after="6"/>
        <w:ind w:right="41" w:hanging="612"/>
        <w:rPr>
          <w:rFonts w:ascii="Segoe UI" w:hAnsi="Segoe UI" w:cs="Segoe UI"/>
          <w:rPrChange w:id="1419" w:author="Basak Dogan [2]" w:date="2024-02-16T13:03:00Z">
            <w:rPr/>
          </w:rPrChange>
        </w:rPr>
      </w:pPr>
      <w:r w:rsidRPr="00FC6EB9">
        <w:rPr>
          <w:rFonts w:ascii="Segoe UI" w:hAnsi="Segoe UI" w:cs="Segoe UI"/>
          <w:rPrChange w:id="1420" w:author="Basak Dogan [2]" w:date="2024-02-16T13:03:00Z">
            <w:rPr/>
          </w:rPrChange>
        </w:rPr>
        <w:t xml:space="preserve">Ou WC, Polat D, Dogan BE. Deep learning in breast radiology: current progress and future directions. Eur Radiol. 2021 Jan </w:t>
      </w:r>
    </w:p>
    <w:p w14:paraId="7232FCD8" w14:textId="77777777" w:rsidR="0060131E" w:rsidRPr="00FC6EB9" w:rsidRDefault="6169D92A" w:rsidP="709CAFEA">
      <w:pPr>
        <w:ind w:left="674" w:right="41" w:firstLine="0"/>
        <w:rPr>
          <w:rFonts w:ascii="Segoe UI" w:hAnsi="Segoe UI" w:cs="Segoe UI"/>
          <w:rPrChange w:id="1421" w:author="Basak Dogan [2]" w:date="2024-02-16T13:03:00Z">
            <w:rPr/>
          </w:rPrChange>
        </w:rPr>
      </w:pPr>
      <w:r w:rsidRPr="00FC6EB9">
        <w:rPr>
          <w:rFonts w:ascii="Segoe UI" w:hAnsi="Segoe UI" w:cs="Segoe UI"/>
          <w:rPrChange w:id="1422" w:author="Basak Dogan [2]" w:date="2024-02-16T13:03:00Z">
            <w:rPr/>
          </w:rPrChange>
        </w:rPr>
        <w:t>15. doi: 10.1007/s00330-020-07640-9. Epub ahead of print. PMID: 33449174.</w:t>
      </w:r>
    </w:p>
    <w:p w14:paraId="291AD325" w14:textId="0F8575B2" w:rsidR="0060131E" w:rsidRPr="00FC6EB9" w:rsidDel="00633C35" w:rsidRDefault="6169D92A">
      <w:pPr>
        <w:numPr>
          <w:ilvl w:val="0"/>
          <w:numId w:val="11"/>
        </w:numPr>
        <w:spacing w:after="6"/>
        <w:ind w:left="0" w:right="41" w:firstLine="0"/>
        <w:rPr>
          <w:del w:id="1423" w:author="Basak Dogan" w:date="2024-02-09T14:51:00Z"/>
          <w:rFonts w:ascii="Segoe UI" w:hAnsi="Segoe UI" w:cs="Segoe UI"/>
          <w:rPrChange w:id="1424" w:author="Basak Dogan [2]" w:date="2024-02-16T13:03:00Z">
            <w:rPr>
              <w:del w:id="1425" w:author="Basak Dogan" w:date="2024-02-09T14:51:00Z"/>
            </w:rPr>
          </w:rPrChange>
        </w:rPr>
        <w:pPrChange w:id="1426" w:author="Basak Dogan" w:date="2024-02-09T14:51:00Z">
          <w:pPr>
            <w:numPr>
              <w:numId w:val="11"/>
            </w:numPr>
            <w:spacing w:after="6"/>
            <w:ind w:left="164" w:right="41" w:hanging="612"/>
          </w:pPr>
        </w:pPrChange>
      </w:pPr>
      <w:r w:rsidRPr="00FC6EB9">
        <w:rPr>
          <w:rFonts w:ascii="Segoe UI" w:hAnsi="Segoe UI" w:cs="Segoe UI"/>
          <w:rPrChange w:id="1427" w:author="Basak Dogan [2]" w:date="2024-02-16T13:03:00Z">
            <w:rPr/>
          </w:rPrChange>
        </w:rPr>
        <w:t xml:space="preserve">McDonald ES, Romanoff J, Rahbar H, Kitsch AE, Harvey SM, Whisenant JG, Yankeelov TE, Moy L, DeMartini WB, Dogan BE, </w:t>
      </w:r>
    </w:p>
    <w:p w14:paraId="052302D8" w14:textId="77777777" w:rsidR="0060131E" w:rsidRPr="00FC6EB9" w:rsidRDefault="6169D92A">
      <w:pPr>
        <w:numPr>
          <w:ilvl w:val="0"/>
          <w:numId w:val="11"/>
        </w:numPr>
        <w:spacing w:after="6"/>
        <w:ind w:left="0" w:right="41" w:firstLine="0"/>
        <w:rPr>
          <w:rFonts w:ascii="Segoe UI" w:hAnsi="Segoe UI" w:cs="Segoe UI"/>
          <w:rPrChange w:id="1428" w:author="Basak Dogan [2]" w:date="2024-02-16T13:03:00Z">
            <w:rPr/>
          </w:rPrChange>
        </w:rPr>
        <w:pPrChange w:id="1429" w:author="Basak Dogan" w:date="2024-02-09T14:51:00Z">
          <w:pPr>
            <w:spacing w:after="6"/>
            <w:ind w:left="674" w:right="41" w:firstLine="0"/>
          </w:pPr>
        </w:pPrChange>
      </w:pPr>
      <w:r w:rsidRPr="00FC6EB9">
        <w:rPr>
          <w:rFonts w:ascii="Segoe UI" w:hAnsi="Segoe UI" w:cs="Segoe UI"/>
          <w:rPrChange w:id="1430" w:author="Basak Dogan [2]" w:date="2024-02-16T13:03:00Z">
            <w:rPr/>
          </w:rPrChange>
        </w:rPr>
        <w:t xml:space="preserve">Yang WT, Wang LC, Joe BN, Wilmes LJ, Hylton NM, Oh KY, Tudorica LA, Neal CH, Malyarenko DI, Comstock CE, Schnall MD, </w:t>
      </w:r>
    </w:p>
    <w:p w14:paraId="2B30C820" w14:textId="77777777" w:rsidR="0060131E" w:rsidRPr="00FC6EB9" w:rsidRDefault="6169D92A" w:rsidP="709CAFEA">
      <w:pPr>
        <w:ind w:left="674" w:right="41" w:firstLine="0"/>
        <w:rPr>
          <w:rFonts w:ascii="Segoe UI" w:hAnsi="Segoe UI" w:cs="Segoe UI"/>
          <w:rPrChange w:id="1431" w:author="Basak Dogan [2]" w:date="2024-02-16T13:03:00Z">
            <w:rPr/>
          </w:rPrChange>
        </w:rPr>
      </w:pPr>
      <w:r w:rsidRPr="00FC6EB9">
        <w:rPr>
          <w:rFonts w:ascii="Segoe UI" w:hAnsi="Segoe UI" w:cs="Segoe UI"/>
          <w:rPrChange w:id="1432" w:author="Basak Dogan [2]" w:date="2024-02-16T13:03:00Z">
            <w:rPr/>
          </w:rPrChange>
        </w:rPr>
        <w:t>Chenevert TL, Partridge SC. Mean Apparent Diffusion Coefficient Is a Sufficient Conventional Diffusion-weighted MRI Metric to Improve Breast MRI Diagnostic Performance: Results from the ECOG-ACRIN Cancer Research Group A6702 Diffusion Imaging Trial. Radiology. 2021 Jan;298(1):60-70. doi: 10.1148/radiol.2020202465. Epub 2020 Nov 17. PMID: 33201788; PMCID: PMC7771995.</w:t>
      </w:r>
    </w:p>
    <w:p w14:paraId="097A3B2F" w14:textId="77777777" w:rsidR="0060131E" w:rsidRPr="00FC6EB9" w:rsidRDefault="6169D92A" w:rsidP="709CAFEA">
      <w:pPr>
        <w:numPr>
          <w:ilvl w:val="0"/>
          <w:numId w:val="11"/>
        </w:numPr>
        <w:ind w:right="41" w:hanging="612"/>
        <w:rPr>
          <w:rFonts w:ascii="Segoe UI" w:hAnsi="Segoe UI" w:cs="Segoe UI"/>
          <w:rPrChange w:id="1433" w:author="Basak Dogan [2]" w:date="2024-02-16T13:03:00Z">
            <w:rPr/>
          </w:rPrChange>
        </w:rPr>
      </w:pPr>
      <w:r w:rsidRPr="00FC6EB9">
        <w:rPr>
          <w:rFonts w:ascii="Segoe UI" w:hAnsi="Segoe UI" w:cs="Segoe UI"/>
          <w:rPrChange w:id="1434" w:author="Basak Dogan [2]" w:date="2024-02-16T13:03:00Z">
            <w:rPr/>
          </w:rPrChange>
        </w:rPr>
        <w:t>Dodelzon K, Grimm LJ, Tran K, Dontchos BN, Destounis S, Dialani V, Dogan B, Sonnenblick E, Zuley M, Milch HS. Impact of COVID-19 on Breast Imaging Practice Operations and Recovery Efforts: A North American Study. JBI, Volume 3, Issue 2, March/April 2021, Pages 156–167. https://doi.org/10.1093/jbi/wbab002. [ePub ahead of print].</w:t>
      </w:r>
    </w:p>
    <w:p w14:paraId="313D3F76" w14:textId="77777777" w:rsidR="0060131E" w:rsidRPr="00FC6EB9" w:rsidRDefault="6169D92A" w:rsidP="709CAFEA">
      <w:pPr>
        <w:numPr>
          <w:ilvl w:val="0"/>
          <w:numId w:val="11"/>
        </w:numPr>
        <w:ind w:right="41" w:hanging="612"/>
        <w:rPr>
          <w:rFonts w:ascii="Segoe UI" w:hAnsi="Segoe UI" w:cs="Segoe UI"/>
          <w:rPrChange w:id="1435" w:author="Basak Dogan [2]" w:date="2024-02-16T13:03:00Z">
            <w:rPr/>
          </w:rPrChange>
        </w:rPr>
      </w:pPr>
      <w:r w:rsidRPr="00FC6EB9">
        <w:rPr>
          <w:rFonts w:ascii="Segoe UI" w:hAnsi="Segoe UI" w:cs="Segoe UI"/>
          <w:rPrChange w:id="1436" w:author="Basak Dogan [2]" w:date="2024-02-16T13:03:00Z">
            <w:rPr/>
          </w:rPrChange>
        </w:rPr>
        <w:t>Milch HS, Grimm LJ, Plimpton SR, Tran K, Markovic D, Dontchos BN, Destounis S, Dialani V, Dogan BE, Sonnenblick EB, Zuley ML, Dodelzon K. COVID-19 and Breast Radiologist Wellness: Impact of Gender, Financial Loss, and Childcare Need. J Am Coll Radiol. 2021 Mar 1:S1546-1440(21)00157-5. doi: 10.1016/j.jacr.2021.02.022. Epub ahead of print. PMID: 33766645; PMCID: PMC7919511.</w:t>
      </w:r>
    </w:p>
    <w:p w14:paraId="15B84CFD" w14:textId="77777777" w:rsidR="0060131E" w:rsidRPr="00FC6EB9" w:rsidRDefault="6169D92A" w:rsidP="709CAFEA">
      <w:pPr>
        <w:numPr>
          <w:ilvl w:val="0"/>
          <w:numId w:val="11"/>
        </w:numPr>
        <w:spacing w:after="0"/>
        <w:ind w:right="41" w:hanging="612"/>
        <w:rPr>
          <w:rFonts w:ascii="Segoe UI" w:hAnsi="Segoe UI" w:cs="Segoe UI"/>
          <w:rPrChange w:id="1437" w:author="Basak Dogan [2]" w:date="2024-02-16T13:03:00Z">
            <w:rPr/>
          </w:rPrChange>
        </w:rPr>
      </w:pPr>
      <w:r w:rsidRPr="00FC6EB9">
        <w:rPr>
          <w:rFonts w:ascii="Segoe UI" w:hAnsi="Segoe UI" w:cs="Segoe UI"/>
          <w:rPrChange w:id="1438" w:author="Basak Dogan [2]" w:date="2024-02-16T13:03:00Z">
            <w:rPr/>
          </w:rPrChange>
        </w:rPr>
        <w:t xml:space="preserve">Nguyen S, Polat D, Karbasi P, Moser D, Wang L, Hulsey K, Çobanoğlu MC, Dogan B, Montillo A. Preoperative Prediction of Lymph Node Metastasis from Clinical DCE MRI of the Primary Breast Tumor Using a 4D CNN. Med Image Comput Comput </w:t>
      </w:r>
    </w:p>
    <w:p w14:paraId="5A6E4573" w14:textId="77777777" w:rsidR="0060131E" w:rsidRPr="00FC6EB9" w:rsidRDefault="6169D92A" w:rsidP="709CAFEA">
      <w:pPr>
        <w:ind w:left="674" w:right="41" w:firstLine="0"/>
        <w:rPr>
          <w:rFonts w:ascii="Segoe UI" w:hAnsi="Segoe UI" w:cs="Segoe UI"/>
          <w:rPrChange w:id="1439" w:author="Basak Dogan [2]" w:date="2024-02-16T13:03:00Z">
            <w:rPr/>
          </w:rPrChange>
        </w:rPr>
      </w:pPr>
      <w:r w:rsidRPr="00FC6EB9">
        <w:rPr>
          <w:rFonts w:ascii="Segoe UI" w:hAnsi="Segoe UI" w:cs="Segoe UI"/>
          <w:rPrChange w:id="1440" w:author="Basak Dogan [2]" w:date="2024-02-16T13:03:00Z">
            <w:rPr/>
          </w:rPrChange>
        </w:rPr>
        <w:t>Assist Interv. 2020 Oct;12262:326-334. doi: 10.1007/978-3-030-59713-9_32. Epub 2020 Sep 29. PMID: 33768221; PMCID: PMC7990260.</w:t>
      </w:r>
    </w:p>
    <w:p w14:paraId="536B27D0" w14:textId="4C24A497" w:rsidR="0060131E" w:rsidRPr="00FC6EB9" w:rsidDel="00633C35" w:rsidRDefault="6169D92A">
      <w:pPr>
        <w:numPr>
          <w:ilvl w:val="0"/>
          <w:numId w:val="11"/>
        </w:numPr>
        <w:spacing w:after="6"/>
        <w:ind w:left="404" w:right="41" w:hanging="854"/>
        <w:rPr>
          <w:del w:id="1441" w:author="Basak Dogan" w:date="2024-02-09T14:52:00Z"/>
          <w:rFonts w:ascii="Segoe UI" w:hAnsi="Segoe UI" w:cs="Segoe UI"/>
          <w:rPrChange w:id="1442" w:author="Basak Dogan [2]" w:date="2024-02-16T13:03:00Z">
            <w:rPr>
              <w:del w:id="1443" w:author="Basak Dogan" w:date="2024-02-09T14:52:00Z"/>
            </w:rPr>
          </w:rPrChange>
        </w:rPr>
        <w:pPrChange w:id="1444" w:author="Basak Dogan" w:date="2024-02-09T14:52:00Z">
          <w:pPr>
            <w:numPr>
              <w:numId w:val="11"/>
            </w:numPr>
            <w:spacing w:after="0"/>
            <w:ind w:left="164" w:right="41" w:hanging="612"/>
          </w:pPr>
        </w:pPrChange>
      </w:pPr>
      <w:r w:rsidRPr="00FC6EB9">
        <w:rPr>
          <w:rFonts w:ascii="Segoe UI" w:hAnsi="Segoe UI" w:cs="Segoe UI"/>
          <w:rPrChange w:id="1445" w:author="Basak Dogan [2]" w:date="2024-02-16T13:03:00Z">
            <w:rPr/>
          </w:rPrChange>
        </w:rPr>
        <w:t xml:space="preserve">Onishi N, Li W, Newitt DC, Harnish RJ, Strand F, Nguyen AA, Arasu VA, Gibbs J, Jones EF, Wilmes LJ, Kornak J, Joe BN, Price ER, Ojeda-Fournier H, Eghtedari M, Zamora KW, Woodard S, Umphrey HR, Nelson MT, Church AL, Bolan PJ, Kuritza T, </w:t>
      </w:r>
    </w:p>
    <w:p w14:paraId="50E34B00" w14:textId="2931F435" w:rsidR="0060131E" w:rsidRPr="00FC6EB9" w:rsidDel="00633C35" w:rsidRDefault="6169D92A">
      <w:pPr>
        <w:numPr>
          <w:ilvl w:val="0"/>
          <w:numId w:val="11"/>
        </w:numPr>
        <w:spacing w:after="6"/>
        <w:ind w:left="404" w:right="41" w:hanging="854"/>
        <w:rPr>
          <w:del w:id="1446" w:author="Basak Dogan" w:date="2024-02-09T14:52:00Z"/>
          <w:rFonts w:ascii="Segoe UI" w:hAnsi="Segoe UI" w:cs="Segoe UI"/>
          <w:rPrChange w:id="1447" w:author="Basak Dogan [2]" w:date="2024-02-16T13:03:00Z">
            <w:rPr>
              <w:del w:id="1448" w:author="Basak Dogan" w:date="2024-02-09T14:52:00Z"/>
            </w:rPr>
          </w:rPrChange>
        </w:rPr>
        <w:pPrChange w:id="1449" w:author="Basak Dogan" w:date="2024-02-09T14:52:00Z">
          <w:pPr>
            <w:spacing w:after="6"/>
            <w:ind w:left="674" w:right="41" w:firstLine="0"/>
          </w:pPr>
        </w:pPrChange>
      </w:pPr>
      <w:r w:rsidRPr="00FC6EB9">
        <w:rPr>
          <w:rFonts w:ascii="Segoe UI" w:hAnsi="Segoe UI" w:cs="Segoe UI"/>
          <w:rPrChange w:id="1450" w:author="Basak Dogan [2]" w:date="2024-02-16T13:03:00Z">
            <w:rPr/>
          </w:rPrChange>
        </w:rPr>
        <w:t xml:space="preserve">Ward K, Morley K, Wolverton D, Fountain K, Lopez Paniagua D, Hardesty L, Brandt KR, McDonald ES, Rosen M, Kontos D, </w:t>
      </w:r>
    </w:p>
    <w:p w14:paraId="3AC1232E" w14:textId="6EEEB015" w:rsidR="0060131E" w:rsidRPr="00FC6EB9" w:rsidDel="00633C35" w:rsidRDefault="6169D92A">
      <w:pPr>
        <w:numPr>
          <w:ilvl w:val="0"/>
          <w:numId w:val="11"/>
        </w:numPr>
        <w:spacing w:after="6"/>
        <w:ind w:left="404" w:right="41" w:hanging="854"/>
        <w:rPr>
          <w:del w:id="1451" w:author="Basak Dogan" w:date="2024-02-09T14:52:00Z"/>
          <w:rFonts w:ascii="Segoe UI" w:hAnsi="Segoe UI" w:cs="Segoe UI"/>
          <w:rPrChange w:id="1452" w:author="Basak Dogan [2]" w:date="2024-02-16T13:03:00Z">
            <w:rPr>
              <w:del w:id="1453" w:author="Basak Dogan" w:date="2024-02-09T14:52:00Z"/>
            </w:rPr>
          </w:rPrChange>
        </w:rPr>
        <w:pPrChange w:id="1454" w:author="Basak Dogan" w:date="2024-02-09T14:52:00Z">
          <w:pPr>
            <w:spacing w:after="6"/>
            <w:ind w:left="674" w:right="41" w:firstLine="0"/>
          </w:pPr>
        </w:pPrChange>
      </w:pPr>
      <w:r w:rsidRPr="00FC6EB9">
        <w:rPr>
          <w:rFonts w:ascii="Segoe UI" w:hAnsi="Segoe UI" w:cs="Segoe UI"/>
          <w:rPrChange w:id="1455" w:author="Basak Dogan [2]" w:date="2024-02-16T13:03:00Z">
            <w:rPr/>
          </w:rPrChange>
        </w:rPr>
        <w:t xml:space="preserve">Abe H, Sheth D, Crane E, Dillis C, Sheth P, Hovanessian-Larsen L, Bang DH, Porter B, Oh KY, Jafarian N, Tudorica LA, Niell B, </w:t>
      </w:r>
    </w:p>
    <w:p w14:paraId="1E6F6FEF" w14:textId="77777777" w:rsidR="0060131E" w:rsidRPr="00FC6EB9" w:rsidRDefault="6169D92A">
      <w:pPr>
        <w:numPr>
          <w:ilvl w:val="0"/>
          <w:numId w:val="11"/>
        </w:numPr>
        <w:spacing w:after="6"/>
        <w:ind w:left="404" w:right="41" w:hanging="854"/>
        <w:rPr>
          <w:rFonts w:ascii="Segoe UI" w:hAnsi="Segoe UI" w:cs="Segoe UI"/>
          <w:rPrChange w:id="1456" w:author="Basak Dogan [2]" w:date="2024-02-16T13:03:00Z">
            <w:rPr/>
          </w:rPrChange>
        </w:rPr>
        <w:pPrChange w:id="1457" w:author="Basak Dogan" w:date="2024-02-09T14:52:00Z">
          <w:pPr>
            <w:ind w:left="674" w:right="41" w:firstLine="0"/>
          </w:pPr>
        </w:pPrChange>
      </w:pPr>
      <w:r w:rsidRPr="00FC6EB9">
        <w:rPr>
          <w:rFonts w:ascii="Segoe UI" w:hAnsi="Segoe UI" w:cs="Segoe UI"/>
          <w:rPrChange w:id="1458" w:author="Basak Dogan [2]" w:date="2024-02-16T13:03:00Z">
            <w:rPr/>
          </w:rPrChange>
        </w:rPr>
        <w:t>Drukteinis J, Newell MS, Giurescu ME, Berman E, Lehman CD, Partridge SC, Fitzpatrick KA, Borders MH, Yang WT, Dogan B, Goudreau SH, Chenevert T, Yau C, DeMichele A, Berry DA, Esserman LJ, Hylton NM. Breast MRI during Neoadjuvant Chemotherapy: Lack of Background Parenchymal Enhancement Suppression and Inferior Treatment Response. Radiology. 2021 Nov;301(2):295-308. doi: 10.1148/radiol.2021203645. Epub 2021 Aug 24. PMID: 34427465.</w:t>
      </w:r>
    </w:p>
    <w:p w14:paraId="3425DD98" w14:textId="77777777" w:rsidR="0060131E" w:rsidRPr="00FC6EB9" w:rsidRDefault="6169D92A" w:rsidP="709CAFEA">
      <w:pPr>
        <w:numPr>
          <w:ilvl w:val="0"/>
          <w:numId w:val="11"/>
        </w:numPr>
        <w:ind w:right="41" w:hanging="612"/>
        <w:rPr>
          <w:rFonts w:ascii="Segoe UI" w:hAnsi="Segoe UI" w:cs="Segoe UI"/>
          <w:rPrChange w:id="1459" w:author="Basak Dogan [2]" w:date="2024-02-16T13:03:00Z">
            <w:rPr/>
          </w:rPrChange>
        </w:rPr>
      </w:pPr>
      <w:r w:rsidRPr="00FC6EB9">
        <w:rPr>
          <w:rFonts w:ascii="Segoe UI" w:hAnsi="Segoe UI" w:cs="Segoe UI"/>
          <w:rPrChange w:id="1460" w:author="Basak Dogan [2]" w:date="2024-02-16T13:03:00Z">
            <w:rPr/>
          </w:rPrChange>
        </w:rPr>
        <w:t>Dialani V, Dogan B, Dodelzon K, Dontchos BN, Modi N, Grimm L. Axillary Imaging Following a New Invasive Breast Cancer Diagnosis—A Radiologist’s Dilemma, Journal of Breast Imaging. 2021. wbab082. https://doi.org/10.1093/jbi/wbab082. Epub 2021 Nov 2.</w:t>
      </w:r>
    </w:p>
    <w:p w14:paraId="2BB2EBC8" w14:textId="77777777" w:rsidR="0060131E" w:rsidRPr="00FC6EB9" w:rsidRDefault="6169D92A" w:rsidP="709CAFEA">
      <w:pPr>
        <w:numPr>
          <w:ilvl w:val="0"/>
          <w:numId w:val="11"/>
        </w:numPr>
        <w:spacing w:after="0"/>
        <w:ind w:right="41" w:hanging="612"/>
        <w:rPr>
          <w:rFonts w:ascii="Segoe UI" w:hAnsi="Segoe UI" w:cs="Segoe UI"/>
          <w:rPrChange w:id="1461" w:author="Basak Dogan [2]" w:date="2024-02-16T13:03:00Z">
            <w:rPr/>
          </w:rPrChange>
        </w:rPr>
      </w:pPr>
      <w:r w:rsidRPr="00FC6EB9">
        <w:rPr>
          <w:rFonts w:ascii="Segoe UI" w:hAnsi="Segoe UI" w:cs="Segoe UI"/>
          <w:rPrChange w:id="1462" w:author="Basak Dogan [2]" w:date="2024-02-16T13:03:00Z">
            <w:rPr/>
          </w:rPrChange>
        </w:rPr>
        <w:t xml:space="preserve">Merchant K, Omar L, Hayes J, Compton L, Polat D, Xi Y, Dogan B. ACR BI-RADS Category 3 Lesions in Women Younger Than 30: Follow-up Outcomes and Factors Associated With Biopsy. J Ultrasound Med. 2021 Dec;40(12):2699-2707. doi: </w:t>
      </w:r>
    </w:p>
    <w:p w14:paraId="0A0C3026" w14:textId="77777777" w:rsidR="0060131E" w:rsidRPr="00FC6EB9" w:rsidRDefault="6169D92A" w:rsidP="709CAFEA">
      <w:pPr>
        <w:ind w:left="674" w:right="41" w:firstLine="0"/>
        <w:rPr>
          <w:rFonts w:ascii="Segoe UI" w:hAnsi="Segoe UI" w:cs="Segoe UI"/>
          <w:rPrChange w:id="1463" w:author="Basak Dogan [2]" w:date="2024-02-16T13:03:00Z">
            <w:rPr/>
          </w:rPrChange>
        </w:rPr>
      </w:pPr>
      <w:r w:rsidRPr="00FC6EB9">
        <w:rPr>
          <w:rFonts w:ascii="Segoe UI" w:hAnsi="Segoe UI" w:cs="Segoe UI"/>
          <w:rPrChange w:id="1464" w:author="Basak Dogan [2]" w:date="2024-02-16T13:03:00Z">
            <w:rPr/>
          </w:rPrChange>
        </w:rPr>
        <w:t>10.1002/jum.15660. Epub 2021 Feb 18. PMID: 33599304.</w:t>
      </w:r>
    </w:p>
    <w:p w14:paraId="109FE924" w14:textId="77777777" w:rsidR="0060131E" w:rsidRPr="00FC6EB9" w:rsidRDefault="6169D92A" w:rsidP="709CAFEA">
      <w:pPr>
        <w:numPr>
          <w:ilvl w:val="0"/>
          <w:numId w:val="11"/>
        </w:numPr>
        <w:spacing w:after="56" w:line="251" w:lineRule="auto"/>
        <w:ind w:right="41" w:hanging="612"/>
        <w:rPr>
          <w:rFonts w:ascii="Segoe UI" w:hAnsi="Segoe UI" w:cs="Segoe UI"/>
          <w:rPrChange w:id="1465" w:author="Basak Dogan [2]" w:date="2024-02-16T13:03:00Z">
            <w:rPr/>
          </w:rPrChange>
        </w:rPr>
      </w:pPr>
      <w:r w:rsidRPr="00FC6EB9">
        <w:rPr>
          <w:rFonts w:ascii="Segoe UI" w:hAnsi="Segoe UI" w:cs="Segoe UI"/>
          <w:rPrChange w:id="1466" w:author="Basak Dogan [2]" w:date="2024-02-16T13:03:00Z">
            <w:rPr/>
          </w:rPrChange>
        </w:rPr>
        <w:t>Ahn R.W., Porembka J.H.,Mootz A.R., Goudreau S.H., Dogan B.E., Xi Y., Seiler S.J., Imaging of COVID-19 Vaccine–Related Axillary Lymphadenopathy: Initial Outcomes Based on US Features of Axillary Lymph Nodes, Journal of Breast Imaging, 2023;, wbac091, https://doi.org/10.1093/jbi/wbac091</w:t>
      </w:r>
    </w:p>
    <w:p w14:paraId="61BFBA8E" w14:textId="77777777" w:rsidR="0060131E" w:rsidRPr="00FC6EB9" w:rsidRDefault="6169D92A" w:rsidP="709CAFEA">
      <w:pPr>
        <w:numPr>
          <w:ilvl w:val="0"/>
          <w:numId w:val="11"/>
        </w:numPr>
        <w:spacing w:after="237"/>
        <w:ind w:right="41" w:hanging="612"/>
        <w:rPr>
          <w:ins w:id="1467" w:author="Basak Dogan" w:date="2024-02-09T13:29:00Z"/>
          <w:rFonts w:ascii="Segoe UI" w:hAnsi="Segoe UI" w:cs="Segoe UI"/>
          <w:rPrChange w:id="1468" w:author="Basak Dogan [2]" w:date="2024-02-16T13:03:00Z">
            <w:rPr>
              <w:ins w:id="1469" w:author="Basak Dogan" w:date="2024-02-09T13:29:00Z"/>
            </w:rPr>
          </w:rPrChange>
        </w:rPr>
      </w:pPr>
      <w:r w:rsidRPr="00FC6EB9">
        <w:rPr>
          <w:rFonts w:ascii="Segoe UI" w:hAnsi="Segoe UI" w:cs="Segoe UI"/>
          <w:rPrChange w:id="1470" w:author="Basak Dogan [2]" w:date="2024-02-16T13:03:00Z">
            <w:rPr/>
          </w:rPrChange>
        </w:rPr>
        <w:t xml:space="preserve">Porembka JH, Seiler SJ, Ozcan BB, Evans WP, Tiro J, Dogan BE. Surviving the COVID-19 pandemic: navigating the recovery of breast imaging services in a safety-net hospital. Breast Cancer Res Treat. 2023 Jun 18. doi: 10.1007/s10549-023-070012. </w:t>
      </w:r>
      <w:del w:id="1471" w:author="Basak Dogan" w:date="2024-02-09T13:29:00Z">
        <w:r w:rsidR="0052746D" w:rsidRPr="00FC6EB9" w:rsidDel="6169D92A">
          <w:rPr>
            <w:rFonts w:ascii="Segoe UI" w:hAnsi="Segoe UI" w:cs="Segoe UI"/>
            <w:rPrChange w:id="1472" w:author="Basak Dogan [2]" w:date="2024-02-16T13:03:00Z">
              <w:rPr/>
            </w:rPrChange>
          </w:rPr>
          <w:delText>Epub ahead of print.</w:delText>
        </w:r>
      </w:del>
      <w:r w:rsidRPr="00FC6EB9">
        <w:rPr>
          <w:rFonts w:ascii="Segoe UI" w:hAnsi="Segoe UI" w:cs="Segoe UI"/>
          <w:rPrChange w:id="1473" w:author="Basak Dogan [2]" w:date="2024-02-16T13:03:00Z">
            <w:rPr/>
          </w:rPrChange>
        </w:rPr>
        <w:t xml:space="preserve"> PMID: 37330947.</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113"/>
        <w:tblGridChange w:id="1474">
          <w:tblGrid>
            <w:gridCol w:w="360"/>
            <w:gridCol w:w="180"/>
            <w:gridCol w:w="180"/>
            <w:gridCol w:w="720"/>
            <w:gridCol w:w="360"/>
            <w:gridCol w:w="8853"/>
          </w:tblGrid>
        </w:tblGridChange>
      </w:tblGrid>
      <w:tr w:rsidR="00AB68A5" w:rsidRPr="00FC6EB9" w14:paraId="3F9C4549" w14:textId="77777777" w:rsidTr="002E2646">
        <w:trPr>
          <w:trHeight w:val="450"/>
          <w:ins w:id="1475" w:author="Basak Dogan" w:date="2024-02-09T13:35:00Z"/>
        </w:trPr>
        <w:tc>
          <w:tcPr>
            <w:tcW w:w="0" w:type="auto"/>
            <w:hideMark/>
          </w:tcPr>
          <w:p w14:paraId="6B205743" w14:textId="77777777" w:rsidR="007C7B2F" w:rsidRPr="00FC6EB9" w:rsidRDefault="33218682">
            <w:pPr>
              <w:spacing w:after="0" w:line="240" w:lineRule="auto"/>
              <w:ind w:left="0" w:right="0" w:firstLine="0"/>
              <w:textAlignment w:val="top"/>
              <w:rPr>
                <w:ins w:id="1476" w:author="Basak Dogan" w:date="2024-02-09T13:35:00Z"/>
                <w:rFonts w:ascii="Segoe UI" w:hAnsi="Segoe UI" w:cs="Segoe UI"/>
                <w:color w:val="323130"/>
              </w:rPr>
            </w:pPr>
            <w:ins w:id="1477" w:author="Basak Dogan" w:date="2024-02-09T13:35:00Z">
              <w:r w:rsidRPr="00FC6EB9">
                <w:rPr>
                  <w:rFonts w:ascii="Segoe UI" w:hAnsi="Segoe UI" w:cs="Segoe UI"/>
                  <w:color w:val="323130"/>
                  <w:rPrChange w:id="1478" w:author="Basak Dogan [2]" w:date="2024-02-16T13:03:00Z">
                    <w:rPr>
                      <w:rFonts w:ascii="Segoe UI" w:hAnsi="Symbol" w:cs="Segoe UI"/>
                      <w:color w:val="323130"/>
                    </w:rPr>
                  </w:rPrChange>
                </w:rPr>
                <w:t>91.</w:t>
              </w:r>
              <w:r w:rsidRPr="00FC6EB9">
                <w:rPr>
                  <w:rFonts w:ascii="Segoe UI" w:hAnsi="Segoe UI" w:cs="Segoe UI"/>
                  <w:color w:val="323130"/>
                </w:rPr>
                <w:t xml:space="preserve"> </w:t>
              </w:r>
            </w:ins>
          </w:p>
        </w:tc>
        <w:tc>
          <w:tcPr>
            <w:tcW w:w="10110" w:type="dxa"/>
            <w:hideMark/>
          </w:tcPr>
          <w:p w14:paraId="52C08ADE" w14:textId="77777777" w:rsidR="007C7B2F" w:rsidRPr="00FC6EB9" w:rsidRDefault="33218682" w:rsidP="709CAFEA">
            <w:pPr>
              <w:spacing w:after="0" w:line="240" w:lineRule="auto"/>
              <w:ind w:left="0" w:right="0" w:firstLine="0"/>
              <w:textAlignment w:val="top"/>
              <w:rPr>
                <w:ins w:id="1479" w:author="Basak Dogan" w:date="2024-02-09T13:35:00Z"/>
                <w:rFonts w:ascii="Segoe UI" w:hAnsi="Segoe UI" w:cs="Segoe UI"/>
                <w:color w:val="323130"/>
              </w:rPr>
            </w:pPr>
            <w:ins w:id="1480" w:author="Basak Dogan" w:date="2024-02-09T13:36:00Z">
              <w:r w:rsidRPr="00FC6EB9">
                <w:rPr>
                  <w:rFonts w:ascii="Segoe UI" w:hAnsi="Segoe UI" w:cs="Segoe UI"/>
                  <w:color w:val="323130"/>
                </w:rPr>
                <w:t>Ozcan B, Merchant K, Goldberg J, Burns Z, Sahoo S, Compton L, Hayes J, Dogan B. Can Imaging Findings Predict the Outcomes of Idiopathic Granulomatous Mastitis? Ann of Breast Surg, 2022. doi:10.21037/abs-22-23.</w:t>
              </w:r>
            </w:ins>
          </w:p>
        </w:tc>
      </w:tr>
      <w:tr w:rsidR="007C7B2F" w:rsidRPr="00FC6EB9" w14:paraId="7CB73304"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81"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482" w:author="Basak Dogan" w:date="2024-02-09T13:35:00Z"/>
          <w:trPrChange w:id="1483" w:author="Basak Dogan" w:date="2024-02-09T14:35:00Z">
            <w:trPr>
              <w:gridBefore w:val="1"/>
              <w:gridAfter w:val="0"/>
              <w:trHeight w:val="675"/>
            </w:trPr>
          </w:trPrChange>
        </w:trPr>
        <w:tc>
          <w:tcPr>
            <w:tcW w:w="0" w:type="auto"/>
            <w:hideMark/>
            <w:tcPrChange w:id="1484" w:author="Basak Dogan" w:date="2024-02-09T14:35:00Z">
              <w:tcPr>
                <w:tcW w:w="0" w:type="auto"/>
                <w:gridSpan w:val="2"/>
                <w:hideMark/>
              </w:tcPr>
            </w:tcPrChange>
          </w:tcPr>
          <w:p w14:paraId="691AC4CE" w14:textId="4AEE21EB" w:rsidR="007C7B2F" w:rsidRPr="00FC6EB9" w:rsidRDefault="33218682">
            <w:pPr>
              <w:spacing w:after="0" w:line="240" w:lineRule="auto"/>
              <w:ind w:left="0" w:right="0" w:firstLine="0"/>
              <w:jc w:val="center"/>
              <w:textAlignment w:val="top"/>
              <w:rPr>
                <w:ins w:id="1485" w:author="Basak Dogan" w:date="2024-02-09T13:35:00Z"/>
                <w:rFonts w:ascii="Segoe UI" w:hAnsi="Segoe UI" w:cs="Segoe UI"/>
                <w:rPrChange w:id="1486" w:author="Basak Dogan [2]" w:date="2024-02-16T13:03:00Z">
                  <w:rPr>
                    <w:ins w:id="1487" w:author="Basak Dogan" w:date="2024-02-09T13:35:00Z"/>
                    <w:rFonts w:ascii="Calibri" w:hAnsi="Calibri" w:cs="Calibri"/>
                  </w:rPr>
                </w:rPrChange>
              </w:rPr>
            </w:pPr>
            <w:ins w:id="1488" w:author="Basak Dogan" w:date="2024-02-09T13:35:00Z">
              <w:r w:rsidRPr="00FC6EB9">
                <w:rPr>
                  <w:rFonts w:ascii="Segoe UI" w:hAnsi="Segoe UI" w:cs="Segoe UI"/>
                  <w:rPrChange w:id="1489" w:author="Basak Dogan [2]" w:date="2024-02-16T13:03:00Z">
                    <w:rPr>
                      <w:rFonts w:ascii="Calibri" w:hAnsi="Calibri" w:cs="Calibri"/>
                    </w:rPr>
                  </w:rPrChange>
                </w:rPr>
                <w:t>9</w:t>
              </w:r>
            </w:ins>
            <w:ins w:id="1490" w:author="Basak Dogan" w:date="2024-02-09T14:35:00Z">
              <w:r w:rsidR="51B5B36D" w:rsidRPr="00FC6EB9">
                <w:rPr>
                  <w:rFonts w:ascii="Segoe UI" w:hAnsi="Segoe UI" w:cs="Segoe UI"/>
                </w:rPr>
                <w:t>2</w:t>
              </w:r>
            </w:ins>
          </w:p>
        </w:tc>
        <w:tc>
          <w:tcPr>
            <w:tcW w:w="0" w:type="auto"/>
            <w:hideMark/>
            <w:tcPrChange w:id="1491" w:author="Basak Dogan" w:date="2024-02-09T14:35:00Z">
              <w:tcPr>
                <w:tcW w:w="0" w:type="auto"/>
                <w:gridSpan w:val="2"/>
                <w:hideMark/>
              </w:tcPr>
            </w:tcPrChange>
          </w:tcPr>
          <w:p w14:paraId="42FCF105" w14:textId="77777777" w:rsidR="007C7B2F" w:rsidRPr="00FC6EB9" w:rsidRDefault="33218682">
            <w:pPr>
              <w:spacing w:after="0" w:line="240" w:lineRule="auto"/>
              <w:ind w:left="0" w:right="0" w:firstLine="0"/>
              <w:textAlignment w:val="top"/>
              <w:rPr>
                <w:ins w:id="1492" w:author="Basak Dogan" w:date="2024-02-09T13:35:00Z"/>
                <w:rFonts w:ascii="Segoe UI" w:hAnsi="Segoe UI" w:cs="Segoe UI"/>
                <w:color w:val="323130"/>
              </w:rPr>
              <w:pPrChange w:id="1493" w:author="Basak Dogan" w:date="2024-02-09T13:36:00Z">
                <w:pPr>
                  <w:spacing w:after="0" w:line="240" w:lineRule="auto"/>
                  <w:ind w:right="0"/>
                  <w:textAlignment w:val="top"/>
                </w:pPr>
              </w:pPrChange>
            </w:pPr>
            <w:ins w:id="1494" w:author="Basak Dogan" w:date="2024-02-09T13:35:00Z">
              <w:r w:rsidRPr="00FC6EB9">
                <w:rPr>
                  <w:rFonts w:ascii="Segoe UI" w:hAnsi="Segoe UI" w:cs="Segoe UI"/>
                  <w:rPrChange w:id="1495" w:author="Basak Dogan [2]" w:date="2024-02-16T13:03:00Z">
                    <w:rPr/>
                  </w:rPrChange>
                </w:rPr>
                <w:t>Dolui S, James D, Trinh B, MacHado P, Forte LA, Porembka J, Dogan B, Forsberg F, Nam K, Hoyt K. First-in-human H-scan ultrasound imaging of breast cancer. IUS 2022 - IEEE International Ultrasonics Symposium. 2022 ; https://doi.org/10.1109/IUS54386.2022.9958456</w:t>
              </w:r>
            </w:ins>
          </w:p>
        </w:tc>
      </w:tr>
      <w:tr w:rsidR="007C7B2F" w:rsidRPr="00FC6EB9" w14:paraId="389ECE36"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96"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497" w:author="Basak Dogan" w:date="2024-02-09T13:35:00Z"/>
          <w:trPrChange w:id="1498" w:author="Basak Dogan" w:date="2024-02-09T14:35:00Z">
            <w:trPr>
              <w:gridBefore w:val="1"/>
              <w:gridAfter w:val="0"/>
              <w:trHeight w:val="675"/>
            </w:trPr>
          </w:trPrChange>
        </w:trPr>
        <w:tc>
          <w:tcPr>
            <w:tcW w:w="0" w:type="auto"/>
            <w:hideMark/>
            <w:tcPrChange w:id="1499" w:author="Basak Dogan" w:date="2024-02-09T14:35:00Z">
              <w:tcPr>
                <w:tcW w:w="0" w:type="auto"/>
                <w:gridSpan w:val="2"/>
                <w:hideMark/>
              </w:tcPr>
            </w:tcPrChange>
          </w:tcPr>
          <w:p w14:paraId="1B2D175E" w14:textId="5B05DF37" w:rsidR="007C7B2F" w:rsidRPr="00FC6EB9" w:rsidRDefault="33218682">
            <w:pPr>
              <w:spacing w:after="0" w:line="240" w:lineRule="auto"/>
              <w:ind w:left="0" w:right="0" w:firstLine="0"/>
              <w:jc w:val="center"/>
              <w:textAlignment w:val="top"/>
              <w:rPr>
                <w:ins w:id="1500" w:author="Basak Dogan" w:date="2024-02-09T13:35:00Z"/>
                <w:rFonts w:ascii="Segoe UI" w:hAnsi="Segoe UI" w:cs="Segoe UI"/>
                <w:rPrChange w:id="1501" w:author="Basak Dogan [2]" w:date="2024-02-16T13:03:00Z">
                  <w:rPr>
                    <w:ins w:id="1502" w:author="Basak Dogan" w:date="2024-02-09T13:35:00Z"/>
                    <w:rFonts w:ascii="Calibri" w:hAnsi="Calibri" w:cs="Calibri"/>
                  </w:rPr>
                </w:rPrChange>
              </w:rPr>
            </w:pPr>
            <w:ins w:id="1503" w:author="Basak Dogan" w:date="2024-02-09T13:35:00Z">
              <w:r w:rsidRPr="00FC6EB9">
                <w:rPr>
                  <w:rFonts w:ascii="Segoe UI" w:hAnsi="Segoe UI" w:cs="Segoe UI"/>
                  <w:rPrChange w:id="1504" w:author="Basak Dogan [2]" w:date="2024-02-16T13:03:00Z">
                    <w:rPr>
                      <w:rFonts w:ascii="Calibri" w:hAnsi="Calibri" w:cs="Calibri"/>
                    </w:rPr>
                  </w:rPrChange>
                </w:rPr>
                <w:t>9</w:t>
              </w:r>
            </w:ins>
            <w:ins w:id="1505" w:author="Basak Dogan" w:date="2024-02-09T14:35:00Z">
              <w:r w:rsidR="51B5B36D" w:rsidRPr="00FC6EB9">
                <w:rPr>
                  <w:rFonts w:ascii="Segoe UI" w:hAnsi="Segoe UI" w:cs="Segoe UI"/>
                </w:rPr>
                <w:t>3</w:t>
              </w:r>
            </w:ins>
          </w:p>
        </w:tc>
        <w:tc>
          <w:tcPr>
            <w:tcW w:w="0" w:type="auto"/>
            <w:hideMark/>
            <w:tcPrChange w:id="1506" w:author="Basak Dogan" w:date="2024-02-09T14:35:00Z">
              <w:tcPr>
                <w:tcW w:w="0" w:type="auto"/>
                <w:gridSpan w:val="2"/>
                <w:hideMark/>
              </w:tcPr>
            </w:tcPrChange>
          </w:tcPr>
          <w:p w14:paraId="2BE62ED1" w14:textId="77777777" w:rsidR="007C7B2F" w:rsidRPr="00FC6EB9" w:rsidRDefault="33218682">
            <w:pPr>
              <w:spacing w:after="0" w:line="240" w:lineRule="auto"/>
              <w:ind w:left="0" w:right="0" w:firstLine="0"/>
              <w:textAlignment w:val="top"/>
              <w:rPr>
                <w:ins w:id="1507" w:author="Basak Dogan" w:date="2024-02-09T13:35:00Z"/>
                <w:rFonts w:ascii="Segoe UI" w:hAnsi="Segoe UI" w:cs="Segoe UI"/>
                <w:color w:val="323130"/>
              </w:rPr>
              <w:pPrChange w:id="1508" w:author="Basak Dogan" w:date="2024-02-09T13:36:00Z">
                <w:pPr>
                  <w:spacing w:after="0" w:line="240" w:lineRule="auto"/>
                  <w:ind w:right="0"/>
                  <w:textAlignment w:val="top"/>
                </w:pPr>
              </w:pPrChange>
            </w:pPr>
            <w:ins w:id="1509" w:author="Basak Dogan" w:date="2024-02-09T13:35:00Z">
              <w:r w:rsidRPr="00FC6EB9">
                <w:rPr>
                  <w:rFonts w:ascii="Segoe UI" w:hAnsi="Segoe UI" w:cs="Segoe UI"/>
                  <w:rPrChange w:id="1510" w:author="Basak Dogan [2]" w:date="2024-02-16T13:03:00Z">
                    <w:rPr/>
                  </w:rPrChange>
                </w:rPr>
                <w:t>Dontchos BN, Dodelzon K, Dogan BE, Sonnenblick EB, Destounis S, Yang R, Dialani V, Perera V, Grimm LJ. Variations and Challenges to Performing Outside Study Interpretations in Breast Imaging: A National Survey of the Society of Breast Imaging Membership. Journal of Breast Imaging. 2022 Mar; 4(2) : 153-160. https://doi.org/10.1093/jbi/wbab101</w:t>
              </w:r>
            </w:ins>
          </w:p>
        </w:tc>
      </w:tr>
      <w:tr w:rsidR="007C7B2F" w:rsidRPr="00FC6EB9" w14:paraId="7966FF81"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11"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512" w:author="Basak Dogan" w:date="2024-02-09T13:35:00Z"/>
          <w:trPrChange w:id="1513" w:author="Basak Dogan" w:date="2024-02-09T14:35:00Z">
            <w:trPr>
              <w:gridBefore w:val="1"/>
              <w:gridAfter w:val="0"/>
              <w:trHeight w:val="675"/>
            </w:trPr>
          </w:trPrChange>
        </w:trPr>
        <w:tc>
          <w:tcPr>
            <w:tcW w:w="0" w:type="auto"/>
            <w:hideMark/>
            <w:tcPrChange w:id="1514" w:author="Basak Dogan" w:date="2024-02-09T14:35:00Z">
              <w:tcPr>
                <w:tcW w:w="0" w:type="auto"/>
                <w:gridSpan w:val="2"/>
                <w:hideMark/>
              </w:tcPr>
            </w:tcPrChange>
          </w:tcPr>
          <w:p w14:paraId="3F59AFA1" w14:textId="51B0EE73" w:rsidR="007C7B2F" w:rsidRPr="00FC6EB9" w:rsidRDefault="51B5B36D" w:rsidP="709CAFEA">
            <w:pPr>
              <w:spacing w:after="0" w:line="240" w:lineRule="auto"/>
              <w:ind w:left="0" w:right="0" w:firstLine="0"/>
              <w:jc w:val="center"/>
              <w:textAlignment w:val="top"/>
              <w:rPr>
                <w:ins w:id="1515" w:author="Basak Dogan" w:date="2024-02-09T13:35:00Z"/>
                <w:rFonts w:ascii="Segoe UI" w:hAnsi="Segoe UI" w:cs="Segoe UI"/>
                <w:rPrChange w:id="1516" w:author="Basak Dogan [2]" w:date="2024-02-16T13:03:00Z">
                  <w:rPr>
                    <w:ins w:id="1517" w:author="Basak Dogan" w:date="2024-02-09T13:35:00Z"/>
                    <w:rFonts w:ascii="Calibri" w:hAnsi="Calibri" w:cs="Calibri"/>
                  </w:rPr>
                </w:rPrChange>
              </w:rPr>
            </w:pPr>
            <w:ins w:id="1518" w:author="Basak Dogan" w:date="2024-02-09T13:35:00Z">
              <w:r w:rsidRPr="00FC6EB9">
                <w:rPr>
                  <w:rFonts w:ascii="Segoe UI" w:hAnsi="Segoe UI" w:cs="Segoe UI"/>
                </w:rPr>
                <w:t>94</w:t>
              </w:r>
            </w:ins>
          </w:p>
        </w:tc>
        <w:tc>
          <w:tcPr>
            <w:tcW w:w="0" w:type="auto"/>
            <w:hideMark/>
            <w:tcPrChange w:id="1519" w:author="Basak Dogan" w:date="2024-02-09T14:35:00Z">
              <w:tcPr>
                <w:tcW w:w="0" w:type="auto"/>
                <w:gridSpan w:val="2"/>
                <w:hideMark/>
              </w:tcPr>
            </w:tcPrChange>
          </w:tcPr>
          <w:p w14:paraId="6EB38E4D" w14:textId="77777777" w:rsidR="007C7B2F" w:rsidRPr="00FC6EB9" w:rsidRDefault="33218682">
            <w:pPr>
              <w:spacing w:after="0" w:line="240" w:lineRule="auto"/>
              <w:ind w:left="0" w:right="0" w:firstLine="0"/>
              <w:textAlignment w:val="top"/>
              <w:rPr>
                <w:ins w:id="1520" w:author="Basak Dogan" w:date="2024-02-09T13:35:00Z"/>
                <w:rFonts w:ascii="Segoe UI" w:hAnsi="Segoe UI" w:cs="Segoe UI"/>
                <w:color w:val="323130"/>
              </w:rPr>
              <w:pPrChange w:id="1521" w:author="Basak Dogan" w:date="2024-02-09T13:36:00Z">
                <w:pPr>
                  <w:spacing w:after="0" w:line="240" w:lineRule="auto"/>
                  <w:ind w:right="0"/>
                  <w:textAlignment w:val="top"/>
                </w:pPr>
              </w:pPrChange>
            </w:pPr>
            <w:ins w:id="1522" w:author="Basak Dogan" w:date="2024-02-09T13:35:00Z">
              <w:r w:rsidRPr="00FC6EB9">
                <w:rPr>
                  <w:rFonts w:ascii="Segoe UI" w:hAnsi="Segoe UI" w:cs="Segoe UI"/>
                  <w:rPrChange w:id="1523" w:author="Basak Dogan [2]" w:date="2024-02-16T13:03:00Z">
                    <w:rPr/>
                  </w:rPrChange>
                </w:rPr>
                <w:t>Milch HS, Grimm LJ, Plimpton SR, Tran K, Markovic D, Dontchos BN, Destounis S, Dialani V, Dogan BE, Sonnenblick EB, Zuley ML, Dodelzon K. Communicating With Breast Imaging Patients During the COVID-19 Pandemic: Impact on Patient Care and Physician Wellness. Journal of Breast Imaging. 2022 Mar; 4(2) : 144-152. https://doi.org/10.1093/jbi/wbac005</w:t>
              </w:r>
            </w:ins>
          </w:p>
        </w:tc>
      </w:tr>
      <w:tr w:rsidR="007C7B2F" w:rsidRPr="00FC6EB9" w14:paraId="37BBB5E9"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24"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900"/>
          <w:ins w:id="1525" w:author="Basak Dogan" w:date="2024-02-09T13:35:00Z"/>
          <w:trPrChange w:id="1526" w:author="Basak Dogan" w:date="2024-02-09T14:35:00Z">
            <w:trPr>
              <w:gridBefore w:val="1"/>
              <w:gridAfter w:val="0"/>
              <w:trHeight w:val="900"/>
            </w:trPr>
          </w:trPrChange>
        </w:trPr>
        <w:tc>
          <w:tcPr>
            <w:tcW w:w="0" w:type="auto"/>
            <w:hideMark/>
            <w:tcPrChange w:id="1527" w:author="Basak Dogan" w:date="2024-02-09T14:35:00Z">
              <w:tcPr>
                <w:tcW w:w="0" w:type="auto"/>
                <w:gridSpan w:val="2"/>
                <w:hideMark/>
              </w:tcPr>
            </w:tcPrChange>
          </w:tcPr>
          <w:p w14:paraId="7F64E87A" w14:textId="60EB5E88" w:rsidR="007C7B2F" w:rsidRPr="00FC6EB9" w:rsidRDefault="51B5B36D" w:rsidP="709CAFEA">
            <w:pPr>
              <w:spacing w:after="0" w:line="240" w:lineRule="auto"/>
              <w:ind w:left="0" w:right="0" w:firstLine="0"/>
              <w:jc w:val="center"/>
              <w:textAlignment w:val="top"/>
              <w:rPr>
                <w:ins w:id="1528" w:author="Basak Dogan" w:date="2024-02-09T13:35:00Z"/>
                <w:rFonts w:ascii="Segoe UI" w:hAnsi="Segoe UI" w:cs="Segoe UI"/>
                <w:rPrChange w:id="1529" w:author="Basak Dogan [2]" w:date="2024-02-16T13:03:00Z">
                  <w:rPr>
                    <w:ins w:id="1530" w:author="Basak Dogan" w:date="2024-02-09T13:35:00Z"/>
                    <w:rFonts w:ascii="Calibri" w:hAnsi="Calibri" w:cs="Calibri"/>
                  </w:rPr>
                </w:rPrChange>
              </w:rPr>
            </w:pPr>
            <w:ins w:id="1531" w:author="Basak Dogan" w:date="2024-02-09T13:35:00Z">
              <w:r w:rsidRPr="00FC6EB9">
                <w:rPr>
                  <w:rFonts w:ascii="Segoe UI" w:hAnsi="Segoe UI" w:cs="Segoe UI"/>
                </w:rPr>
                <w:t>95</w:t>
              </w:r>
            </w:ins>
          </w:p>
        </w:tc>
        <w:tc>
          <w:tcPr>
            <w:tcW w:w="0" w:type="auto"/>
            <w:hideMark/>
            <w:tcPrChange w:id="1532" w:author="Basak Dogan" w:date="2024-02-09T14:35:00Z">
              <w:tcPr>
                <w:tcW w:w="0" w:type="auto"/>
                <w:gridSpan w:val="2"/>
                <w:hideMark/>
              </w:tcPr>
            </w:tcPrChange>
          </w:tcPr>
          <w:p w14:paraId="5D3790D2" w14:textId="77777777" w:rsidR="007C7B2F" w:rsidRPr="00FC6EB9" w:rsidRDefault="33218682">
            <w:pPr>
              <w:spacing w:after="0" w:line="240" w:lineRule="auto"/>
              <w:ind w:left="0" w:right="0" w:firstLine="0"/>
              <w:textAlignment w:val="top"/>
              <w:rPr>
                <w:ins w:id="1533" w:author="Basak Dogan" w:date="2024-02-09T13:35:00Z"/>
                <w:rFonts w:ascii="Segoe UI" w:hAnsi="Segoe UI" w:cs="Segoe UI"/>
                <w:color w:val="323130"/>
              </w:rPr>
              <w:pPrChange w:id="1534" w:author="Basak Dogan" w:date="2024-02-09T13:36:00Z">
                <w:pPr>
                  <w:spacing w:after="0" w:line="240" w:lineRule="auto"/>
                  <w:ind w:right="0"/>
                  <w:textAlignment w:val="top"/>
                </w:pPr>
              </w:pPrChange>
            </w:pPr>
            <w:ins w:id="1535" w:author="Basak Dogan" w:date="2024-02-09T13:35:00Z">
              <w:r w:rsidRPr="00FC6EB9">
                <w:rPr>
                  <w:rFonts w:ascii="Segoe UI" w:hAnsi="Segoe UI" w:cs="Segoe UI"/>
                  <w:rPrChange w:id="1536" w:author="Basak Dogan [2]" w:date="2024-02-16T13:03:00Z">
                    <w:rPr/>
                  </w:rPrChange>
                </w:rPr>
                <w:t xml:space="preserve">Porembka JH, Seiler SJ, Sharifi A, Mootz AR, Knippa E, Evans WP, Chen H, Xi Y, Dogan BE. Diagnostic Evaluation of Recalled Noncalcified Lesions Using Ultrasound Alone Versus Ultrasound Plus Additional Mammographic Views: A Prospective Study. AJR. American journal of roentgenology. 2022 Jun; 218(6) : 977-987. https://doi.org/10.2214/AJR.21.26700 PMID:34910533. </w:t>
              </w:r>
            </w:ins>
          </w:p>
        </w:tc>
      </w:tr>
      <w:tr w:rsidR="007C7B2F" w:rsidRPr="00FC6EB9" w14:paraId="1766E3C7"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37"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538" w:author="Basak Dogan" w:date="2024-02-09T13:35:00Z"/>
          <w:trPrChange w:id="1539" w:author="Basak Dogan" w:date="2024-02-09T14:35:00Z">
            <w:trPr>
              <w:gridBefore w:val="1"/>
              <w:gridAfter w:val="0"/>
              <w:trHeight w:val="675"/>
            </w:trPr>
          </w:trPrChange>
        </w:trPr>
        <w:tc>
          <w:tcPr>
            <w:tcW w:w="0" w:type="auto"/>
            <w:hideMark/>
            <w:tcPrChange w:id="1540" w:author="Basak Dogan" w:date="2024-02-09T14:35:00Z">
              <w:tcPr>
                <w:tcW w:w="0" w:type="auto"/>
                <w:gridSpan w:val="2"/>
                <w:hideMark/>
              </w:tcPr>
            </w:tcPrChange>
          </w:tcPr>
          <w:p w14:paraId="373E7B85" w14:textId="7C7A722B" w:rsidR="007C7B2F" w:rsidRPr="00FC6EB9" w:rsidRDefault="51B5B36D" w:rsidP="709CAFEA">
            <w:pPr>
              <w:spacing w:after="0" w:line="240" w:lineRule="auto"/>
              <w:ind w:left="0" w:right="0" w:firstLine="0"/>
              <w:jc w:val="center"/>
              <w:textAlignment w:val="top"/>
              <w:rPr>
                <w:ins w:id="1541" w:author="Basak Dogan" w:date="2024-02-09T13:35:00Z"/>
                <w:rFonts w:ascii="Segoe UI" w:hAnsi="Segoe UI" w:cs="Segoe UI"/>
                <w:rPrChange w:id="1542" w:author="Basak Dogan [2]" w:date="2024-02-16T13:03:00Z">
                  <w:rPr>
                    <w:ins w:id="1543" w:author="Basak Dogan" w:date="2024-02-09T13:35:00Z"/>
                    <w:rFonts w:ascii="Calibri" w:hAnsi="Calibri" w:cs="Calibri"/>
                  </w:rPr>
                </w:rPrChange>
              </w:rPr>
            </w:pPr>
            <w:ins w:id="1544" w:author="Basak Dogan" w:date="2024-02-09T13:35:00Z">
              <w:r w:rsidRPr="00FC6EB9">
                <w:rPr>
                  <w:rFonts w:ascii="Segoe UI" w:hAnsi="Segoe UI" w:cs="Segoe UI"/>
                </w:rPr>
                <w:t>96</w:t>
              </w:r>
            </w:ins>
          </w:p>
        </w:tc>
        <w:tc>
          <w:tcPr>
            <w:tcW w:w="0" w:type="auto"/>
            <w:hideMark/>
            <w:tcPrChange w:id="1545" w:author="Basak Dogan" w:date="2024-02-09T14:35:00Z">
              <w:tcPr>
                <w:tcW w:w="0" w:type="auto"/>
                <w:gridSpan w:val="2"/>
                <w:hideMark/>
              </w:tcPr>
            </w:tcPrChange>
          </w:tcPr>
          <w:p w14:paraId="731568EB" w14:textId="77777777" w:rsidR="007C7B2F" w:rsidRPr="00FC6EB9" w:rsidRDefault="33218682">
            <w:pPr>
              <w:spacing w:after="0" w:line="240" w:lineRule="auto"/>
              <w:ind w:left="0" w:right="0" w:firstLine="0"/>
              <w:textAlignment w:val="top"/>
              <w:rPr>
                <w:ins w:id="1546" w:author="Basak Dogan" w:date="2024-02-09T13:35:00Z"/>
                <w:rFonts w:ascii="Segoe UI" w:hAnsi="Segoe UI" w:cs="Segoe UI"/>
                <w:color w:val="323130"/>
              </w:rPr>
              <w:pPrChange w:id="1547" w:author="Basak Dogan" w:date="2024-02-09T13:36:00Z">
                <w:pPr>
                  <w:spacing w:after="0" w:line="240" w:lineRule="auto"/>
                  <w:ind w:right="0"/>
                  <w:textAlignment w:val="top"/>
                </w:pPr>
              </w:pPrChange>
            </w:pPr>
            <w:ins w:id="1548" w:author="Basak Dogan" w:date="2024-02-09T13:37:00Z">
              <w:r w:rsidRPr="00FC6EB9">
                <w:rPr>
                  <w:rFonts w:ascii="Segoe UI" w:hAnsi="Segoe UI" w:cs="Segoe UI"/>
                  <w:color w:val="323130"/>
                </w:rPr>
                <w:t>O</w:t>
              </w:r>
            </w:ins>
            <w:ins w:id="1549" w:author="Basak Dogan" w:date="2024-02-09T13:35:00Z">
              <w:r w:rsidRPr="00FC6EB9">
                <w:rPr>
                  <w:rFonts w:ascii="Segoe UI" w:hAnsi="Segoe UI" w:cs="Segoe UI"/>
                  <w:rPrChange w:id="1550" w:author="Basak Dogan [2]" w:date="2024-02-16T13:03:00Z">
                    <w:rPr/>
                  </w:rPrChange>
                </w:rPr>
                <w:t xml:space="preserve">zcan BB, Yan J, Xi Y, Baydoun S, Scoggins ME, Dogan BE. Performance Benchmark Metrics and Clinicopathologic Outcomes of MRI-Guided Breast Biopsies: A Systematic Review and Meta-Analysis. European Journal of Breast Health. 2023 ; 19(1) : 1-27. https://doi.org/10.4274/ejbh.galenos.2022.2022-12-1 PMID:36605469. </w:t>
              </w:r>
            </w:ins>
          </w:p>
        </w:tc>
      </w:tr>
      <w:tr w:rsidR="007C7B2F" w:rsidRPr="00FC6EB9" w14:paraId="056BD640"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51"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50"/>
          <w:ins w:id="1552" w:author="Basak Dogan" w:date="2024-02-09T13:35:00Z"/>
          <w:trPrChange w:id="1553" w:author="Basak Dogan" w:date="2024-02-09T14:35:00Z">
            <w:trPr>
              <w:gridBefore w:val="1"/>
              <w:gridAfter w:val="0"/>
              <w:trHeight w:val="450"/>
            </w:trPr>
          </w:trPrChange>
        </w:trPr>
        <w:tc>
          <w:tcPr>
            <w:tcW w:w="0" w:type="auto"/>
            <w:hideMark/>
            <w:tcPrChange w:id="1554" w:author="Basak Dogan" w:date="2024-02-09T14:35:00Z">
              <w:tcPr>
                <w:tcW w:w="0" w:type="auto"/>
                <w:gridSpan w:val="2"/>
                <w:hideMark/>
              </w:tcPr>
            </w:tcPrChange>
          </w:tcPr>
          <w:p w14:paraId="613D0C0D" w14:textId="457A70D6" w:rsidR="007C7B2F" w:rsidRPr="00FC6EB9" w:rsidRDefault="51B5B36D" w:rsidP="709CAFEA">
            <w:pPr>
              <w:spacing w:after="0" w:line="240" w:lineRule="auto"/>
              <w:ind w:left="0" w:right="0" w:firstLine="0"/>
              <w:jc w:val="center"/>
              <w:textAlignment w:val="top"/>
              <w:rPr>
                <w:ins w:id="1555" w:author="Basak Dogan" w:date="2024-02-09T13:35:00Z"/>
                <w:rFonts w:ascii="Segoe UI" w:hAnsi="Segoe UI" w:cs="Segoe UI"/>
                <w:rPrChange w:id="1556" w:author="Basak Dogan [2]" w:date="2024-02-16T13:03:00Z">
                  <w:rPr>
                    <w:ins w:id="1557" w:author="Basak Dogan" w:date="2024-02-09T13:35:00Z"/>
                    <w:rFonts w:ascii="Calibri" w:hAnsi="Calibri" w:cs="Calibri"/>
                  </w:rPr>
                </w:rPrChange>
              </w:rPr>
            </w:pPr>
            <w:ins w:id="1558" w:author="Basak Dogan" w:date="2024-02-09T13:35:00Z">
              <w:r w:rsidRPr="00FC6EB9">
                <w:rPr>
                  <w:rFonts w:ascii="Segoe UI" w:hAnsi="Segoe UI" w:cs="Segoe UI"/>
                </w:rPr>
                <w:t>97</w:t>
              </w:r>
            </w:ins>
          </w:p>
        </w:tc>
        <w:tc>
          <w:tcPr>
            <w:tcW w:w="0" w:type="auto"/>
            <w:hideMark/>
            <w:tcPrChange w:id="1559" w:author="Basak Dogan" w:date="2024-02-09T14:35:00Z">
              <w:tcPr>
                <w:tcW w:w="0" w:type="auto"/>
                <w:gridSpan w:val="2"/>
                <w:hideMark/>
              </w:tcPr>
            </w:tcPrChange>
          </w:tcPr>
          <w:p w14:paraId="7E0448DA" w14:textId="77777777" w:rsidR="007C7B2F" w:rsidRPr="00FC6EB9" w:rsidRDefault="33218682">
            <w:pPr>
              <w:spacing w:after="0" w:line="240" w:lineRule="auto"/>
              <w:ind w:left="0" w:right="0" w:firstLine="0"/>
              <w:textAlignment w:val="top"/>
              <w:rPr>
                <w:ins w:id="1560" w:author="Basak Dogan" w:date="2024-02-09T13:35:00Z"/>
                <w:rFonts w:ascii="Segoe UI" w:hAnsi="Segoe UI" w:cs="Segoe UI"/>
                <w:color w:val="323130"/>
              </w:rPr>
              <w:pPrChange w:id="1561" w:author="Basak Dogan" w:date="2024-02-09T13:36:00Z">
                <w:pPr>
                  <w:spacing w:after="0" w:line="240" w:lineRule="auto"/>
                  <w:ind w:right="0"/>
                  <w:textAlignment w:val="top"/>
                </w:pPr>
              </w:pPrChange>
            </w:pPr>
            <w:ins w:id="1562" w:author="Basak Dogan" w:date="2024-02-09T13:35:00Z">
              <w:r w:rsidRPr="00FC6EB9">
                <w:rPr>
                  <w:rFonts w:ascii="Segoe UI" w:hAnsi="Segoe UI" w:cs="Segoe UI"/>
                  <w:rPrChange w:id="1563" w:author="Basak Dogan [2]" w:date="2024-02-16T13:03:00Z">
                    <w:rPr/>
                  </w:rPrChange>
                </w:rPr>
                <w:t xml:space="preserve">Ozcan BB, Xi Y, Dogan BE. Supplemental Optoacoustic Imaging of Breast Masses: A Cost-Effectiveness Analysis. Academic radiology. 2023 ; https://doi.org/10.1016/j.acra.2023.08.042 PMID:37748954. </w:t>
              </w:r>
            </w:ins>
          </w:p>
        </w:tc>
      </w:tr>
      <w:tr w:rsidR="007C7B2F" w:rsidRPr="00FC6EB9" w14:paraId="1F1C5E31"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64"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50"/>
          <w:ins w:id="1565" w:author="Basak Dogan" w:date="2024-02-09T13:35:00Z"/>
          <w:trPrChange w:id="1566" w:author="Basak Dogan" w:date="2024-02-09T14:35:00Z">
            <w:trPr>
              <w:gridBefore w:val="1"/>
              <w:gridAfter w:val="0"/>
              <w:trHeight w:val="450"/>
            </w:trPr>
          </w:trPrChange>
        </w:trPr>
        <w:tc>
          <w:tcPr>
            <w:tcW w:w="0" w:type="auto"/>
            <w:hideMark/>
            <w:tcPrChange w:id="1567" w:author="Basak Dogan" w:date="2024-02-09T14:35:00Z">
              <w:tcPr>
                <w:tcW w:w="0" w:type="auto"/>
                <w:gridSpan w:val="2"/>
                <w:hideMark/>
              </w:tcPr>
            </w:tcPrChange>
          </w:tcPr>
          <w:p w14:paraId="1506FCE4" w14:textId="5A30CF9B" w:rsidR="007C7B2F" w:rsidRPr="00FC6EB9" w:rsidRDefault="51B5B36D" w:rsidP="709CAFEA">
            <w:pPr>
              <w:spacing w:after="0" w:line="240" w:lineRule="auto"/>
              <w:ind w:left="0" w:right="0" w:firstLine="0"/>
              <w:jc w:val="center"/>
              <w:textAlignment w:val="top"/>
              <w:rPr>
                <w:ins w:id="1568" w:author="Basak Dogan" w:date="2024-02-09T13:35:00Z"/>
                <w:rFonts w:ascii="Segoe UI" w:hAnsi="Segoe UI" w:cs="Segoe UI"/>
                <w:rPrChange w:id="1569" w:author="Basak Dogan [2]" w:date="2024-02-16T13:03:00Z">
                  <w:rPr>
                    <w:ins w:id="1570" w:author="Basak Dogan" w:date="2024-02-09T13:35:00Z"/>
                    <w:rFonts w:ascii="Calibri" w:hAnsi="Calibri" w:cs="Calibri"/>
                  </w:rPr>
                </w:rPrChange>
              </w:rPr>
            </w:pPr>
            <w:ins w:id="1571" w:author="Basak Dogan" w:date="2024-02-09T13:35:00Z">
              <w:r w:rsidRPr="00FC6EB9">
                <w:rPr>
                  <w:rFonts w:ascii="Segoe UI" w:hAnsi="Segoe UI" w:cs="Segoe UI"/>
                </w:rPr>
                <w:t>98</w:t>
              </w:r>
            </w:ins>
          </w:p>
        </w:tc>
        <w:tc>
          <w:tcPr>
            <w:tcW w:w="0" w:type="auto"/>
            <w:hideMark/>
            <w:tcPrChange w:id="1572" w:author="Basak Dogan" w:date="2024-02-09T14:35:00Z">
              <w:tcPr>
                <w:tcW w:w="0" w:type="auto"/>
                <w:gridSpan w:val="2"/>
                <w:hideMark/>
              </w:tcPr>
            </w:tcPrChange>
          </w:tcPr>
          <w:p w14:paraId="48206DAD" w14:textId="77777777" w:rsidR="007C7B2F" w:rsidRPr="00FC6EB9" w:rsidRDefault="33218682">
            <w:pPr>
              <w:spacing w:after="0" w:line="240" w:lineRule="auto"/>
              <w:ind w:left="0" w:right="0" w:firstLine="0"/>
              <w:textAlignment w:val="top"/>
              <w:rPr>
                <w:ins w:id="1573" w:author="Basak Dogan" w:date="2024-02-09T13:35:00Z"/>
                <w:rFonts w:ascii="Segoe UI" w:hAnsi="Segoe UI" w:cs="Segoe UI"/>
                <w:color w:val="323130"/>
              </w:rPr>
              <w:pPrChange w:id="1574" w:author="Basak Dogan" w:date="2024-02-09T13:36:00Z">
                <w:pPr>
                  <w:spacing w:after="0" w:line="240" w:lineRule="auto"/>
                  <w:ind w:right="0"/>
                  <w:textAlignment w:val="top"/>
                </w:pPr>
              </w:pPrChange>
            </w:pPr>
            <w:ins w:id="1575" w:author="Basak Dogan" w:date="2024-02-09T13:35:00Z">
              <w:r w:rsidRPr="00FC6EB9">
                <w:rPr>
                  <w:rFonts w:ascii="Segoe UI" w:hAnsi="Segoe UI" w:cs="Segoe UI"/>
                  <w:rPrChange w:id="1576" w:author="Basak Dogan [2]" w:date="2024-02-16T13:03:00Z">
                    <w:rPr/>
                  </w:rPrChange>
                </w:rPr>
                <w:t xml:space="preserve">Udayakumar D, Madhuranthakam AJ, Dogan BE. Magnetic Resonance Perfusion Imaging for Breast Cancer. Magnetic resonance imaging clinics of North America. 2023 ; https://doi.org/10.1016/j.mric.2023.09.012 PMID:38007276. </w:t>
              </w:r>
            </w:ins>
          </w:p>
        </w:tc>
      </w:tr>
      <w:tr w:rsidR="007C7B2F" w:rsidRPr="00FC6EB9" w14:paraId="789655FB"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77"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50"/>
          <w:ins w:id="1578" w:author="Basak Dogan" w:date="2024-02-09T13:38:00Z"/>
          <w:trPrChange w:id="1579" w:author="Basak Dogan" w:date="2024-02-09T14:35:00Z">
            <w:trPr>
              <w:gridBefore w:val="1"/>
              <w:gridAfter w:val="0"/>
              <w:trHeight w:val="450"/>
            </w:trPr>
          </w:trPrChange>
        </w:trPr>
        <w:tc>
          <w:tcPr>
            <w:tcW w:w="0" w:type="auto"/>
            <w:hideMark/>
            <w:tcPrChange w:id="1580" w:author="Basak Dogan" w:date="2024-02-09T14:35:00Z">
              <w:tcPr>
                <w:tcW w:w="0" w:type="auto"/>
                <w:gridSpan w:val="2"/>
                <w:hideMark/>
              </w:tcPr>
            </w:tcPrChange>
          </w:tcPr>
          <w:p w14:paraId="1E563733" w14:textId="5A14EC3C" w:rsidR="007C7B2F" w:rsidRPr="00FC6EB9" w:rsidRDefault="33218682" w:rsidP="709CAFEA">
            <w:pPr>
              <w:spacing w:after="0" w:line="240" w:lineRule="auto"/>
              <w:ind w:left="0" w:right="0" w:firstLine="0"/>
              <w:jc w:val="center"/>
              <w:textAlignment w:val="top"/>
              <w:rPr>
                <w:ins w:id="1581" w:author="Basak Dogan" w:date="2024-02-09T13:38:00Z"/>
                <w:rFonts w:ascii="Segoe UI" w:hAnsi="Segoe UI" w:cs="Segoe UI"/>
                <w:rPrChange w:id="1582" w:author="Basak Dogan [2]" w:date="2024-02-16T13:03:00Z">
                  <w:rPr>
                    <w:ins w:id="1583" w:author="Basak Dogan" w:date="2024-02-09T13:38:00Z"/>
                    <w:rFonts w:ascii="Calibri" w:hAnsi="Calibri" w:cs="Calibri"/>
                  </w:rPr>
                </w:rPrChange>
              </w:rPr>
            </w:pPr>
            <w:ins w:id="1584" w:author="Basak Dogan" w:date="2024-02-09T13:38:00Z">
              <w:r w:rsidRPr="00FC6EB9">
                <w:rPr>
                  <w:rFonts w:ascii="Segoe UI" w:hAnsi="Segoe UI" w:cs="Segoe UI"/>
                  <w:rPrChange w:id="1585" w:author="Basak Dogan [2]" w:date="2024-02-16T13:03:00Z">
                    <w:rPr>
                      <w:rFonts w:ascii="Calibri" w:hAnsi="Calibri" w:cs="Calibri"/>
                    </w:rPr>
                  </w:rPrChange>
                </w:rPr>
                <w:t>9</w:t>
              </w:r>
              <w:r w:rsidR="51B5B36D" w:rsidRPr="00FC6EB9">
                <w:rPr>
                  <w:rFonts w:ascii="Segoe UI" w:hAnsi="Segoe UI" w:cs="Segoe UI"/>
                </w:rPr>
                <w:t>9</w:t>
              </w:r>
            </w:ins>
          </w:p>
        </w:tc>
        <w:tc>
          <w:tcPr>
            <w:tcW w:w="0" w:type="auto"/>
            <w:hideMark/>
            <w:tcPrChange w:id="1586" w:author="Basak Dogan" w:date="2024-02-09T14:35:00Z">
              <w:tcPr>
                <w:tcW w:w="0" w:type="auto"/>
                <w:gridSpan w:val="2"/>
                <w:hideMark/>
              </w:tcPr>
            </w:tcPrChange>
          </w:tcPr>
          <w:p w14:paraId="6C90583F" w14:textId="77777777" w:rsidR="007C7B2F" w:rsidRPr="00FC6EB9" w:rsidRDefault="33218682" w:rsidP="709CAFEA">
            <w:pPr>
              <w:spacing w:after="0" w:line="240" w:lineRule="auto"/>
              <w:ind w:left="0" w:right="0" w:firstLine="0"/>
              <w:textAlignment w:val="top"/>
              <w:rPr>
                <w:ins w:id="1587" w:author="Basak Dogan" w:date="2024-02-09T13:38:00Z"/>
                <w:rFonts w:ascii="Segoe UI" w:hAnsi="Segoe UI" w:cs="Segoe UI"/>
                <w:color w:val="323130"/>
              </w:rPr>
            </w:pPr>
            <w:ins w:id="1588" w:author="Basak Dogan" w:date="2024-02-09T13:38:00Z">
              <w:r w:rsidRPr="00FC6EB9">
                <w:rPr>
                  <w:rFonts w:ascii="Segoe UI" w:hAnsi="Segoe UI" w:cs="Segoe UI"/>
                  <w:color w:val="323130"/>
                </w:rPr>
                <w:t xml:space="preserve"> </w:t>
              </w:r>
              <w:r w:rsidRPr="00FC6EB9">
                <w:rPr>
                  <w:rFonts w:ascii="Segoe UI" w:hAnsi="Segoe UI" w:cs="Segoe UI"/>
                  <w:rPrChange w:id="1589" w:author="Basak Dogan [2]" w:date="2024-02-16T13:03:00Z">
                    <w:rPr>
                      <w:rFonts w:ascii="Calibri" w:hAnsi="Calibri" w:cs="Calibri"/>
                    </w:rPr>
                  </w:rPrChange>
                </w:rPr>
                <w:t>Ozcan BB, Patel BK, Banerjee I, Dogan BE. Artificial Intelligence in Breast Imaging: Challenges of Integration into Clinical Practice. Journal of Breast Imaging. 2023 May; 5(3) : 248-257. https://doi.org/10.1093/jbi/wbad007</w:t>
              </w:r>
            </w:ins>
          </w:p>
        </w:tc>
      </w:tr>
      <w:tr w:rsidR="007C7B2F" w:rsidRPr="00FC6EB9" w14:paraId="1C2B3D38"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90"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591" w:author="Basak Dogan" w:date="2024-02-09T13:35:00Z"/>
          <w:trPrChange w:id="1592" w:author="Basak Dogan" w:date="2024-02-09T14:35:00Z">
            <w:trPr>
              <w:gridBefore w:val="1"/>
              <w:gridAfter w:val="0"/>
              <w:trHeight w:val="675"/>
            </w:trPr>
          </w:trPrChange>
        </w:trPr>
        <w:tc>
          <w:tcPr>
            <w:tcW w:w="0" w:type="auto"/>
            <w:hideMark/>
            <w:tcPrChange w:id="1593" w:author="Basak Dogan" w:date="2024-02-09T14:35:00Z">
              <w:tcPr>
                <w:tcW w:w="0" w:type="auto"/>
                <w:gridSpan w:val="2"/>
                <w:hideMark/>
              </w:tcPr>
            </w:tcPrChange>
          </w:tcPr>
          <w:p w14:paraId="3A6D6A02" w14:textId="5628D213" w:rsidR="007C7B2F" w:rsidRPr="00FC6EB9" w:rsidRDefault="51B5B36D" w:rsidP="709CAFEA">
            <w:pPr>
              <w:spacing w:after="0" w:line="240" w:lineRule="auto"/>
              <w:ind w:left="0" w:right="0" w:firstLine="0"/>
              <w:jc w:val="center"/>
              <w:textAlignment w:val="top"/>
              <w:rPr>
                <w:ins w:id="1594" w:author="Basak Dogan" w:date="2024-02-09T13:35:00Z"/>
                <w:rFonts w:ascii="Segoe UI" w:hAnsi="Segoe UI" w:cs="Segoe UI"/>
                <w:rPrChange w:id="1595" w:author="Basak Dogan [2]" w:date="2024-02-16T13:03:00Z">
                  <w:rPr>
                    <w:ins w:id="1596" w:author="Basak Dogan" w:date="2024-02-09T13:35:00Z"/>
                    <w:rFonts w:ascii="Calibri" w:hAnsi="Calibri" w:cs="Calibri"/>
                  </w:rPr>
                </w:rPrChange>
              </w:rPr>
            </w:pPr>
            <w:ins w:id="1597" w:author="Basak Dogan" w:date="2024-02-09T13:39:00Z">
              <w:r w:rsidRPr="00FC6EB9">
                <w:rPr>
                  <w:rFonts w:ascii="Segoe UI" w:hAnsi="Segoe UI" w:cs="Segoe UI"/>
                </w:rPr>
                <w:t>100</w:t>
              </w:r>
            </w:ins>
          </w:p>
        </w:tc>
        <w:tc>
          <w:tcPr>
            <w:tcW w:w="0" w:type="auto"/>
            <w:hideMark/>
            <w:tcPrChange w:id="1598" w:author="Basak Dogan" w:date="2024-02-09T14:35:00Z">
              <w:tcPr>
                <w:tcW w:w="0" w:type="auto"/>
                <w:gridSpan w:val="2"/>
                <w:hideMark/>
              </w:tcPr>
            </w:tcPrChange>
          </w:tcPr>
          <w:p w14:paraId="128890E4" w14:textId="77777777" w:rsidR="007C7B2F" w:rsidRPr="00FC6EB9" w:rsidRDefault="762FD0C5">
            <w:pPr>
              <w:spacing w:after="0" w:line="240" w:lineRule="auto"/>
              <w:ind w:left="0" w:right="0" w:firstLine="0"/>
              <w:textAlignment w:val="top"/>
              <w:rPr>
                <w:ins w:id="1599" w:author="Basak Dogan" w:date="2024-02-09T13:35:00Z"/>
                <w:rFonts w:ascii="Segoe UI" w:hAnsi="Segoe UI" w:cs="Segoe UI"/>
                <w:color w:val="323130"/>
              </w:rPr>
              <w:pPrChange w:id="1600" w:author="Basak Dogan" w:date="2024-02-09T13:36:00Z">
                <w:pPr>
                  <w:spacing w:after="0" w:line="240" w:lineRule="auto"/>
                  <w:ind w:right="0"/>
                  <w:textAlignment w:val="top"/>
                </w:pPr>
              </w:pPrChange>
            </w:pPr>
            <w:ins w:id="1601" w:author="Basak Dogan" w:date="2024-02-09T13:39:00Z">
              <w:r w:rsidRPr="00FC6EB9">
                <w:rPr>
                  <w:rFonts w:ascii="Segoe UI" w:hAnsi="Segoe UI" w:cs="Segoe UI"/>
                  <w:color w:val="323130"/>
                </w:rPr>
                <w:t>Polat DS, Merchant K, Hayes J, Omar L, Compton L, Dogan BE. Outcome of Imaging and Biopsy of BI-RADS Category 3 Lesions: Follow-Up Compliance, Biopsy, and Malignancy Rates in a Large Patient Cohort. Journal of Ultrasound in Medicine. 2023 Jun; https://doi.org/10.1002/jum.16142 PMID:36445017.</w:t>
              </w:r>
            </w:ins>
          </w:p>
        </w:tc>
      </w:tr>
      <w:tr w:rsidR="007C7B2F" w:rsidRPr="00FC6EB9" w14:paraId="01CE6B7A"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02"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50"/>
          <w:ins w:id="1603" w:author="Basak Dogan" w:date="2024-02-09T13:35:00Z"/>
          <w:trPrChange w:id="1604" w:author="Basak Dogan" w:date="2024-02-09T14:35:00Z">
            <w:trPr>
              <w:gridBefore w:val="1"/>
              <w:gridAfter w:val="0"/>
              <w:trHeight w:val="450"/>
            </w:trPr>
          </w:trPrChange>
        </w:trPr>
        <w:tc>
          <w:tcPr>
            <w:tcW w:w="0" w:type="auto"/>
            <w:tcPrChange w:id="1605" w:author="Basak Dogan" w:date="2024-02-09T14:35:00Z">
              <w:tcPr>
                <w:tcW w:w="0" w:type="auto"/>
                <w:gridSpan w:val="2"/>
              </w:tcPr>
            </w:tcPrChange>
          </w:tcPr>
          <w:p w14:paraId="41D83E46" w14:textId="4CA02C74" w:rsidR="007C7B2F" w:rsidRPr="00FC6EB9" w:rsidRDefault="51B5B36D" w:rsidP="709CAFEA">
            <w:pPr>
              <w:spacing w:after="0" w:line="240" w:lineRule="auto"/>
              <w:ind w:left="0" w:right="0" w:firstLine="0"/>
              <w:jc w:val="center"/>
              <w:textAlignment w:val="top"/>
              <w:rPr>
                <w:ins w:id="1606" w:author="Basak Dogan" w:date="2024-02-09T13:35:00Z"/>
                <w:rFonts w:ascii="Segoe UI" w:hAnsi="Segoe UI" w:cs="Segoe UI"/>
                <w:rPrChange w:id="1607" w:author="Basak Dogan [2]" w:date="2024-02-16T13:03:00Z">
                  <w:rPr>
                    <w:ins w:id="1608" w:author="Basak Dogan" w:date="2024-02-09T13:35:00Z"/>
                    <w:rFonts w:ascii="Calibri" w:hAnsi="Calibri" w:cs="Calibri"/>
                  </w:rPr>
                </w:rPrChange>
              </w:rPr>
            </w:pPr>
            <w:ins w:id="1609" w:author="Basak Dogan" w:date="2024-02-09T13:39:00Z">
              <w:r w:rsidRPr="00FC6EB9">
                <w:rPr>
                  <w:rFonts w:ascii="Segoe UI" w:hAnsi="Segoe UI" w:cs="Segoe UI"/>
                </w:rPr>
                <w:t>101</w:t>
              </w:r>
            </w:ins>
          </w:p>
        </w:tc>
        <w:tc>
          <w:tcPr>
            <w:tcW w:w="0" w:type="auto"/>
            <w:tcPrChange w:id="1610" w:author="Basak Dogan" w:date="2024-02-09T14:35:00Z">
              <w:tcPr>
                <w:tcW w:w="0" w:type="auto"/>
                <w:gridSpan w:val="2"/>
              </w:tcPr>
            </w:tcPrChange>
          </w:tcPr>
          <w:p w14:paraId="1FD9CE5C" w14:textId="109DA6E1" w:rsidR="007C7B2F" w:rsidRPr="00FC6EB9" w:rsidRDefault="5838C909">
            <w:pPr>
              <w:spacing w:after="0" w:line="240" w:lineRule="auto"/>
              <w:ind w:left="0" w:right="0" w:firstLine="0"/>
              <w:textAlignment w:val="top"/>
              <w:rPr>
                <w:ins w:id="1611" w:author="Basak Dogan" w:date="2024-02-09T13:35:00Z"/>
                <w:rFonts w:ascii="Segoe UI" w:hAnsi="Segoe UI" w:cs="Segoe UI"/>
                <w:color w:val="323130"/>
              </w:rPr>
              <w:pPrChange w:id="1612" w:author="Basak Dogan" w:date="2024-02-09T13:36:00Z">
                <w:pPr>
                  <w:spacing w:after="0" w:line="240" w:lineRule="auto"/>
                  <w:ind w:right="0"/>
                  <w:textAlignment w:val="top"/>
                </w:pPr>
              </w:pPrChange>
            </w:pPr>
            <w:ins w:id="1613" w:author="Basak Dogan" w:date="2024-02-09T14:16:00Z">
              <w:r w:rsidRPr="00FC6EB9">
                <w:rPr>
                  <w:rFonts w:ascii="Segoe UI" w:hAnsi="Segoe UI" w:cs="Segoe UI"/>
                  <w:color w:val="323130"/>
                </w:rPr>
                <w:t xml:space="preserve">Onishi N, Bareng TJ, Gibbs J, Li W, Price ER, Joe BN, Kornak J, Esserman LJ, Newitt DC, Hylton NM; I-SPY 2 Imaging Working Group​. </w:t>
              </w:r>
            </w:ins>
            <w:ins w:id="1614" w:author="Basak Dogan" w:date="2024-02-09T14:17:00Z">
              <w:r w:rsidRPr="00FC6EB9">
                <w:rPr>
                  <w:rFonts w:ascii="Segoe UI" w:hAnsi="Segoe UI" w:cs="Segoe UI"/>
                  <w:color w:val="323130"/>
                </w:rPr>
                <w:t>Effect of Longitudinal Variation in Tumor Volume Estimation for MRI-guided Personalization of Breast Cancer Neoadjuvant Treatment​</w:t>
              </w:r>
            </w:ins>
            <w:ins w:id="1615" w:author="Basak Dogan" w:date="2024-02-09T14:18:00Z">
              <w:r w:rsidRPr="00FC6EB9">
                <w:rPr>
                  <w:rFonts w:ascii="Segoe UI" w:hAnsi="Segoe UI" w:cs="Segoe UI"/>
                  <w:color w:val="323130"/>
                </w:rPr>
                <w:t>. Radiol. Imaging Cancer</w:t>
              </w:r>
            </w:ins>
            <w:ins w:id="1616" w:author="Basak Dogan" w:date="2024-02-09T14:29:00Z">
              <w:r w:rsidR="197A7FAC" w:rsidRPr="00FC6EB9">
                <w:rPr>
                  <w:rFonts w:ascii="Segoe UI" w:hAnsi="Segoe UI" w:cs="Segoe UI"/>
                  <w:color w:val="323130"/>
                </w:rPr>
                <w:t xml:space="preserve"> 2023</w:t>
              </w:r>
            </w:ins>
          </w:p>
        </w:tc>
      </w:tr>
      <w:tr w:rsidR="007C7B2F" w:rsidRPr="00FC6EB9" w14:paraId="6551639A"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17"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618" w:author="Basak Dogan" w:date="2024-02-09T13:35:00Z"/>
          <w:trPrChange w:id="1619" w:author="Basak Dogan" w:date="2024-02-09T14:35:00Z">
            <w:trPr>
              <w:gridBefore w:val="1"/>
              <w:gridAfter w:val="0"/>
              <w:trHeight w:val="675"/>
            </w:trPr>
          </w:trPrChange>
        </w:trPr>
        <w:tc>
          <w:tcPr>
            <w:tcW w:w="0" w:type="auto"/>
            <w:hideMark/>
            <w:tcPrChange w:id="1620" w:author="Basak Dogan" w:date="2024-02-09T14:35:00Z">
              <w:tcPr>
                <w:tcW w:w="0" w:type="auto"/>
                <w:gridSpan w:val="2"/>
                <w:hideMark/>
              </w:tcPr>
            </w:tcPrChange>
          </w:tcPr>
          <w:p w14:paraId="66FDE8CE" w14:textId="6FE52636" w:rsidR="007C7B2F" w:rsidRPr="00FC6EB9" w:rsidRDefault="51B5B36D" w:rsidP="709CAFEA">
            <w:pPr>
              <w:spacing w:after="0" w:line="240" w:lineRule="auto"/>
              <w:ind w:left="0" w:right="0" w:firstLine="0"/>
              <w:jc w:val="center"/>
              <w:textAlignment w:val="top"/>
              <w:rPr>
                <w:ins w:id="1621" w:author="Basak Dogan" w:date="2024-02-09T13:35:00Z"/>
                <w:rFonts w:ascii="Segoe UI" w:hAnsi="Segoe UI" w:cs="Segoe UI"/>
                <w:rPrChange w:id="1622" w:author="Basak Dogan [2]" w:date="2024-02-16T13:03:00Z">
                  <w:rPr>
                    <w:ins w:id="1623" w:author="Basak Dogan" w:date="2024-02-09T13:35:00Z"/>
                    <w:rFonts w:ascii="Calibri" w:hAnsi="Calibri" w:cs="Calibri"/>
                  </w:rPr>
                </w:rPrChange>
              </w:rPr>
            </w:pPr>
            <w:ins w:id="1624" w:author="Basak Dogan" w:date="2024-02-09T13:39:00Z">
              <w:r w:rsidRPr="00FC6EB9">
                <w:rPr>
                  <w:rFonts w:ascii="Segoe UI" w:hAnsi="Segoe UI" w:cs="Segoe UI"/>
                </w:rPr>
                <w:t>102</w:t>
              </w:r>
            </w:ins>
          </w:p>
        </w:tc>
        <w:tc>
          <w:tcPr>
            <w:tcW w:w="0" w:type="auto"/>
            <w:hideMark/>
            <w:tcPrChange w:id="1625" w:author="Basak Dogan" w:date="2024-02-09T14:35:00Z">
              <w:tcPr>
                <w:tcW w:w="0" w:type="auto"/>
                <w:gridSpan w:val="2"/>
                <w:hideMark/>
              </w:tcPr>
            </w:tcPrChange>
          </w:tcPr>
          <w:p w14:paraId="35D91D9A" w14:textId="2D614D2D" w:rsidR="007C7B2F" w:rsidRPr="00FC6EB9" w:rsidRDefault="5838C909">
            <w:pPr>
              <w:spacing w:after="0" w:line="240" w:lineRule="auto"/>
              <w:ind w:left="0" w:right="0" w:firstLine="0"/>
              <w:textAlignment w:val="top"/>
              <w:rPr>
                <w:ins w:id="1626" w:author="Basak Dogan" w:date="2024-02-09T13:35:00Z"/>
                <w:rFonts w:ascii="Segoe UI" w:hAnsi="Segoe UI" w:cs="Segoe UI"/>
                <w:color w:val="323130"/>
              </w:rPr>
              <w:pPrChange w:id="1627" w:author="Basak Dogan" w:date="2024-02-09T13:39:00Z">
                <w:pPr>
                  <w:spacing w:after="0" w:line="240" w:lineRule="auto"/>
                  <w:ind w:right="0"/>
                  <w:textAlignment w:val="top"/>
                </w:pPr>
              </w:pPrChange>
            </w:pPr>
            <w:ins w:id="1628" w:author="Basak Dogan" w:date="2024-02-09T14:20:00Z">
              <w:r w:rsidRPr="00FC6EB9">
                <w:rPr>
                  <w:rFonts w:ascii="Segoe UI" w:hAnsi="Segoe UI" w:cs="Segoe UI"/>
                  <w:color w:val="323130"/>
                </w:rPr>
                <w:t>Seiler SJ, Neuschler EI, Butler RS, Lavin PT, Dogan BE.</w:t>
              </w:r>
            </w:ins>
            <w:ins w:id="1629" w:author="Basak Dogan" w:date="2024-02-09T13:35:00Z">
              <w:r w:rsidR="33218682" w:rsidRPr="00FC6EB9">
                <w:rPr>
                  <w:rFonts w:ascii="Segoe UI" w:hAnsi="Segoe UI" w:cs="Segoe UI"/>
                  <w:color w:val="323130"/>
                </w:rPr>
                <w:t xml:space="preserve"> </w:t>
              </w:r>
            </w:ins>
            <w:ins w:id="1630" w:author="Basak Dogan" w:date="2024-02-09T14:20:00Z">
              <w:r w:rsidRPr="00FC6EB9">
                <w:rPr>
                  <w:rFonts w:ascii="Segoe UI" w:hAnsi="Segoe UI" w:cs="Segoe UI"/>
                  <w:color w:val="323130"/>
                </w:rPr>
                <w:t xml:space="preserve">Optoacoustic Imaging With Decision Support for Differentiation of Benign and Malignant Breast Masses. </w:t>
              </w:r>
            </w:ins>
            <w:ins w:id="1631" w:author="Basak Dogan" w:date="2024-02-09T14:19:00Z">
              <w:r w:rsidRPr="00FC6EB9">
                <w:rPr>
                  <w:rFonts w:ascii="Segoe UI" w:hAnsi="Segoe UI" w:cs="Segoe UI"/>
                  <w:color w:val="323130"/>
                </w:rPr>
                <w:t>AJR Am J Roentgenol. 2023 May;220(5):646-658. doi: 10.2214/AJR.22.28470. Epub 2022 Dec 7. PMID: 3647581​</w:t>
              </w:r>
            </w:ins>
          </w:p>
        </w:tc>
      </w:tr>
      <w:tr w:rsidR="007C7B2F" w:rsidRPr="00FC6EB9" w14:paraId="7CEC61B0"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32"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633" w:author="Basak Dogan" w:date="2024-02-09T13:35:00Z"/>
          <w:trPrChange w:id="1634" w:author="Basak Dogan" w:date="2024-02-09T14:35:00Z">
            <w:trPr>
              <w:gridBefore w:val="1"/>
              <w:gridAfter w:val="0"/>
              <w:trHeight w:val="675"/>
            </w:trPr>
          </w:trPrChange>
        </w:trPr>
        <w:tc>
          <w:tcPr>
            <w:tcW w:w="0" w:type="auto"/>
            <w:hideMark/>
            <w:tcPrChange w:id="1635" w:author="Basak Dogan" w:date="2024-02-09T14:35:00Z">
              <w:tcPr>
                <w:tcW w:w="0" w:type="auto"/>
                <w:gridSpan w:val="2"/>
                <w:hideMark/>
              </w:tcPr>
            </w:tcPrChange>
          </w:tcPr>
          <w:p w14:paraId="7E66EFCC" w14:textId="6AFECE33" w:rsidR="007C7B2F" w:rsidRPr="00FC6EB9" w:rsidRDefault="51B5B36D" w:rsidP="709CAFEA">
            <w:pPr>
              <w:spacing w:after="0" w:line="240" w:lineRule="auto"/>
              <w:ind w:left="0" w:right="0" w:firstLine="0"/>
              <w:jc w:val="center"/>
              <w:textAlignment w:val="top"/>
              <w:rPr>
                <w:ins w:id="1636" w:author="Basak Dogan" w:date="2024-02-09T13:35:00Z"/>
                <w:rFonts w:ascii="Segoe UI" w:hAnsi="Segoe UI" w:cs="Segoe UI"/>
                <w:rPrChange w:id="1637" w:author="Basak Dogan [2]" w:date="2024-02-16T13:03:00Z">
                  <w:rPr>
                    <w:ins w:id="1638" w:author="Basak Dogan" w:date="2024-02-09T13:35:00Z"/>
                    <w:rFonts w:ascii="Calibri" w:hAnsi="Calibri" w:cs="Calibri"/>
                  </w:rPr>
                </w:rPrChange>
              </w:rPr>
            </w:pPr>
            <w:ins w:id="1639" w:author="Basak Dogan" w:date="2024-02-09T13:35:00Z">
              <w:r w:rsidRPr="00FC6EB9">
                <w:rPr>
                  <w:rFonts w:ascii="Segoe UI" w:hAnsi="Segoe UI" w:cs="Segoe UI"/>
                </w:rPr>
                <w:t>103</w:t>
              </w:r>
            </w:ins>
          </w:p>
        </w:tc>
        <w:tc>
          <w:tcPr>
            <w:tcW w:w="0" w:type="auto"/>
            <w:tcPrChange w:id="1640" w:author="Basak Dogan" w:date="2024-02-09T14:35:00Z">
              <w:tcPr>
                <w:tcW w:w="0" w:type="auto"/>
                <w:gridSpan w:val="2"/>
              </w:tcPr>
            </w:tcPrChange>
          </w:tcPr>
          <w:p w14:paraId="4E0A51AE" w14:textId="33F92431" w:rsidR="007C7B2F" w:rsidRPr="00FC6EB9" w:rsidRDefault="5838C909" w:rsidP="709CAFEA">
            <w:pPr>
              <w:spacing w:after="0" w:line="240" w:lineRule="auto"/>
              <w:ind w:left="0" w:right="0" w:firstLine="0"/>
              <w:textAlignment w:val="top"/>
              <w:rPr>
                <w:ins w:id="1641" w:author="Basak Dogan" w:date="2024-02-09T13:35:00Z"/>
                <w:rFonts w:ascii="Segoe UI" w:hAnsi="Segoe UI" w:cs="Segoe UI"/>
                <w:color w:val="323130"/>
              </w:rPr>
            </w:pPr>
            <w:ins w:id="1642" w:author="Basak Dogan" w:date="2024-02-09T14:22:00Z">
              <w:r w:rsidRPr="00FC6EB9">
                <w:rPr>
                  <w:rFonts w:ascii="Segoe UI" w:hAnsi="Segoe UI" w:cs="Segoe UI"/>
                  <w:color w:val="323130"/>
                </w:rPr>
                <w:t>Ozcan BB, Dogan BE, Mootz AR, Hayes JC, Seiler SJ, Schopp J, Kitchen DL, Porembka JH. Breast Cancer Disparity and Outcomes in Underserved Women. Radiographics. 2024 Jan;44(1):e230090. doi: 10.1148/rg.230090. PMID: 38127658.</w:t>
              </w:r>
            </w:ins>
          </w:p>
        </w:tc>
      </w:tr>
      <w:tr w:rsidR="00560135" w:rsidRPr="00FC6EB9" w14:paraId="3BD1B22A"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43"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644" w:author="Basak Dogan" w:date="2024-02-09T14:23:00Z"/>
          <w:trPrChange w:id="1645" w:author="Basak Dogan" w:date="2024-02-09T14:35:00Z">
            <w:trPr>
              <w:gridBefore w:val="1"/>
              <w:gridAfter w:val="0"/>
              <w:trHeight w:val="675"/>
            </w:trPr>
          </w:trPrChange>
        </w:trPr>
        <w:tc>
          <w:tcPr>
            <w:tcW w:w="0" w:type="auto"/>
            <w:tcPrChange w:id="1646" w:author="Basak Dogan" w:date="2024-02-09T14:35:00Z">
              <w:tcPr>
                <w:tcW w:w="0" w:type="auto"/>
                <w:gridSpan w:val="2"/>
              </w:tcPr>
            </w:tcPrChange>
          </w:tcPr>
          <w:p w14:paraId="4CA65B00" w14:textId="65FF10D2" w:rsidR="00560135" w:rsidRPr="00FC6EB9" w:rsidRDefault="51B5B36D" w:rsidP="709CAFEA">
            <w:pPr>
              <w:spacing w:after="0" w:line="240" w:lineRule="auto"/>
              <w:ind w:left="0" w:right="0" w:firstLine="0"/>
              <w:jc w:val="center"/>
              <w:textAlignment w:val="top"/>
              <w:rPr>
                <w:ins w:id="1647" w:author="Basak Dogan" w:date="2024-02-09T14:23:00Z"/>
                <w:rFonts w:ascii="Segoe UI" w:hAnsi="Segoe UI" w:cs="Segoe UI"/>
                <w:rPrChange w:id="1648" w:author="Basak Dogan [2]" w:date="2024-02-16T13:03:00Z">
                  <w:rPr>
                    <w:ins w:id="1649" w:author="Basak Dogan" w:date="2024-02-09T14:23:00Z"/>
                    <w:rFonts w:ascii="Calibri" w:hAnsi="Calibri" w:cs="Calibri"/>
                  </w:rPr>
                </w:rPrChange>
              </w:rPr>
            </w:pPr>
            <w:ins w:id="1650" w:author="Basak Dogan" w:date="2024-02-09T14:23:00Z">
              <w:r w:rsidRPr="00FC6EB9">
                <w:rPr>
                  <w:rFonts w:ascii="Segoe UI" w:hAnsi="Segoe UI" w:cs="Segoe UI"/>
                </w:rPr>
                <w:t>104</w:t>
              </w:r>
            </w:ins>
          </w:p>
        </w:tc>
        <w:tc>
          <w:tcPr>
            <w:tcW w:w="0" w:type="auto"/>
            <w:tcPrChange w:id="1651" w:author="Basak Dogan" w:date="2024-02-09T14:35:00Z">
              <w:tcPr>
                <w:tcW w:w="0" w:type="auto"/>
                <w:gridSpan w:val="2"/>
              </w:tcPr>
            </w:tcPrChange>
          </w:tcPr>
          <w:p w14:paraId="24FDE89E" w14:textId="49C545F1" w:rsidR="00560135" w:rsidRPr="00FC6EB9" w:rsidRDefault="197A7FAC" w:rsidP="709CAFEA">
            <w:pPr>
              <w:spacing w:after="0" w:line="240" w:lineRule="auto"/>
              <w:ind w:left="0" w:right="0" w:firstLine="0"/>
              <w:textAlignment w:val="top"/>
              <w:rPr>
                <w:ins w:id="1652" w:author="Basak Dogan" w:date="2024-02-09T14:23:00Z"/>
                <w:rFonts w:ascii="Segoe UI" w:hAnsi="Segoe UI" w:cs="Segoe UI"/>
                <w:color w:val="323130"/>
              </w:rPr>
            </w:pPr>
            <w:ins w:id="1653" w:author="Basak Dogan" w:date="2024-02-09T14:30:00Z">
              <w:r w:rsidRPr="00FC6EB9">
                <w:rPr>
                  <w:rFonts w:ascii="Segoe UI" w:hAnsi="Segoe UI" w:cs="Segoe UI"/>
                  <w:color w:val="323130"/>
                </w:rPr>
                <w:t>Ozcan BB, Xi Y, Dogan BE. Supplemental Optoacoustic Imaging of Breast Masses: A Cost-Effectiveness Analysis. Acad Radiol. 2024 Jan;31(1):121-130. doi: 10.1016/j.acra.2023.08.042. Epub 2023 Sep 23. PMID: 37748954.​</w:t>
              </w:r>
            </w:ins>
          </w:p>
        </w:tc>
      </w:tr>
      <w:tr w:rsidR="00560135" w:rsidRPr="00FC6EB9" w14:paraId="36723138"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54"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5"/>
          <w:ins w:id="1655" w:author="Basak Dogan" w:date="2024-02-09T14:23:00Z"/>
          <w:trPrChange w:id="1656" w:author="Basak Dogan" w:date="2024-02-09T14:35:00Z">
            <w:trPr>
              <w:gridBefore w:val="1"/>
              <w:gridAfter w:val="0"/>
              <w:trHeight w:val="675"/>
            </w:trPr>
          </w:trPrChange>
        </w:trPr>
        <w:tc>
          <w:tcPr>
            <w:tcW w:w="0" w:type="auto"/>
            <w:tcPrChange w:id="1657" w:author="Basak Dogan" w:date="2024-02-09T14:35:00Z">
              <w:tcPr>
                <w:tcW w:w="0" w:type="auto"/>
                <w:gridSpan w:val="3"/>
              </w:tcPr>
            </w:tcPrChange>
          </w:tcPr>
          <w:p w14:paraId="2ED78AF5" w14:textId="017CC51A" w:rsidR="00560135" w:rsidRPr="00FC6EB9" w:rsidRDefault="51B5B36D" w:rsidP="709CAFEA">
            <w:pPr>
              <w:spacing w:after="0" w:line="240" w:lineRule="auto"/>
              <w:ind w:left="0" w:right="0" w:firstLine="0"/>
              <w:jc w:val="center"/>
              <w:textAlignment w:val="top"/>
              <w:rPr>
                <w:ins w:id="1658" w:author="Basak Dogan" w:date="2024-02-09T14:23:00Z"/>
                <w:rFonts w:ascii="Segoe UI" w:hAnsi="Segoe UI" w:cs="Segoe UI"/>
                <w:rPrChange w:id="1659" w:author="Basak Dogan [2]" w:date="2024-02-16T13:03:00Z">
                  <w:rPr>
                    <w:ins w:id="1660" w:author="Basak Dogan" w:date="2024-02-09T14:23:00Z"/>
                    <w:rFonts w:ascii="Calibri" w:hAnsi="Calibri" w:cs="Calibri"/>
                  </w:rPr>
                </w:rPrChange>
              </w:rPr>
            </w:pPr>
            <w:ins w:id="1661" w:author="Basak Dogan" w:date="2024-02-09T14:30:00Z">
              <w:r w:rsidRPr="00FC6EB9">
                <w:rPr>
                  <w:rFonts w:ascii="Segoe UI" w:hAnsi="Segoe UI" w:cs="Segoe UI"/>
                </w:rPr>
                <w:t>105</w:t>
              </w:r>
            </w:ins>
          </w:p>
        </w:tc>
        <w:tc>
          <w:tcPr>
            <w:tcW w:w="0" w:type="auto"/>
            <w:tcPrChange w:id="1662" w:author="Basak Dogan" w:date="2024-02-09T14:35:00Z">
              <w:tcPr>
                <w:tcW w:w="0" w:type="auto"/>
              </w:tcPr>
            </w:tcPrChange>
          </w:tcPr>
          <w:p w14:paraId="1DFAB804" w14:textId="336C5B54" w:rsidR="00560135" w:rsidRPr="00FC6EB9" w:rsidRDefault="197A7FAC" w:rsidP="709CAFEA">
            <w:pPr>
              <w:spacing w:after="0" w:line="240" w:lineRule="auto"/>
              <w:ind w:left="0" w:right="0" w:firstLine="0"/>
              <w:textAlignment w:val="top"/>
              <w:rPr>
                <w:ins w:id="1663" w:author="Basak Dogan" w:date="2024-02-09T14:23:00Z"/>
                <w:rFonts w:ascii="Segoe UI" w:hAnsi="Segoe UI" w:cs="Segoe UI"/>
                <w:color w:val="323130"/>
              </w:rPr>
            </w:pPr>
            <w:ins w:id="1664" w:author="Basak Dogan" w:date="2024-02-09T14:31:00Z">
              <w:r w:rsidRPr="00FC6EB9">
                <w:rPr>
                  <w:rFonts w:ascii="Segoe UI" w:hAnsi="Segoe UI" w:cs="Segoe UI"/>
                  <w:color w:val="323130"/>
                </w:rPr>
                <w:t>Ozcan BB, Wanniarachchi H, Mason RP, Dogan BE. Current status of optoacoustic breast imaging and future trends in clinical application: is it ready for prime time? Eur Radiol. 2024 Feb 3. doi: 10.1007/s00330-024-10600-2. Epub ahead of print. PMID: 38308678.</w:t>
              </w:r>
            </w:ins>
          </w:p>
        </w:tc>
      </w:tr>
      <w:tr w:rsidR="007C7B2F" w:rsidRPr="00FC6EB9" w14:paraId="12441A8A" w14:textId="77777777" w:rsidTr="002E26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65" w:author="Basak Dogan" w:date="2024-02-09T14: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25"/>
          <w:ins w:id="1666" w:author="Basak Dogan" w:date="2024-02-09T13:35:00Z"/>
          <w:trPrChange w:id="1667" w:author="Basak Dogan" w:date="2024-02-09T14:35:00Z">
            <w:trPr>
              <w:gridBefore w:val="1"/>
              <w:gridAfter w:val="0"/>
              <w:trHeight w:val="225"/>
            </w:trPr>
          </w:trPrChange>
        </w:trPr>
        <w:tc>
          <w:tcPr>
            <w:tcW w:w="0" w:type="auto"/>
            <w:hideMark/>
            <w:tcPrChange w:id="1668" w:author="Basak Dogan" w:date="2024-02-09T14:35:00Z">
              <w:tcPr>
                <w:tcW w:w="0" w:type="auto"/>
                <w:gridSpan w:val="2"/>
                <w:hideMark/>
              </w:tcPr>
            </w:tcPrChange>
          </w:tcPr>
          <w:p w14:paraId="136CA935" w14:textId="77777777" w:rsidR="007C7B2F" w:rsidRPr="00FC6EB9" w:rsidRDefault="007C7B2F" w:rsidP="709CAFEA">
            <w:pPr>
              <w:spacing w:after="0" w:line="240" w:lineRule="auto"/>
              <w:ind w:left="0" w:right="0" w:firstLine="0"/>
              <w:rPr>
                <w:ins w:id="1669" w:author="Basak Dogan" w:date="2024-02-09T13:35:00Z"/>
                <w:rFonts w:ascii="Segoe UI" w:hAnsi="Segoe UI" w:cs="Segoe UI"/>
                <w:color w:val="auto"/>
                <w:rPrChange w:id="1670" w:author="Basak Dogan [2]" w:date="2024-02-16T13:03:00Z">
                  <w:rPr>
                    <w:ins w:id="1671" w:author="Basak Dogan" w:date="2024-02-09T13:35:00Z"/>
                    <w:color w:val="auto"/>
                  </w:rPr>
                </w:rPrChange>
              </w:rPr>
            </w:pPr>
          </w:p>
        </w:tc>
        <w:tc>
          <w:tcPr>
            <w:tcW w:w="0" w:type="auto"/>
            <w:hideMark/>
            <w:tcPrChange w:id="1672" w:author="Basak Dogan" w:date="2024-02-09T14:35:00Z">
              <w:tcPr>
                <w:tcW w:w="0" w:type="auto"/>
                <w:gridSpan w:val="2"/>
                <w:hideMark/>
              </w:tcPr>
            </w:tcPrChange>
          </w:tcPr>
          <w:p w14:paraId="4AA40AEE" w14:textId="77777777" w:rsidR="007C7B2F" w:rsidRPr="00FC6EB9" w:rsidRDefault="007C7B2F" w:rsidP="709CAFEA">
            <w:pPr>
              <w:spacing w:after="0" w:line="240" w:lineRule="auto"/>
              <w:ind w:left="0" w:right="0" w:firstLine="0"/>
              <w:rPr>
                <w:ins w:id="1673" w:author="Basak Dogan" w:date="2024-02-09T13:35:00Z"/>
                <w:rFonts w:ascii="Segoe UI" w:hAnsi="Segoe UI" w:cs="Segoe UI"/>
                <w:color w:val="auto"/>
                <w:rPrChange w:id="1674" w:author="Basak Dogan [2]" w:date="2024-02-16T13:03:00Z">
                  <w:rPr>
                    <w:ins w:id="1675" w:author="Basak Dogan" w:date="2024-02-09T13:35:00Z"/>
                    <w:color w:val="auto"/>
                  </w:rPr>
                </w:rPrChange>
              </w:rPr>
            </w:pPr>
          </w:p>
        </w:tc>
      </w:tr>
    </w:tbl>
    <w:p w14:paraId="59BADDF3" w14:textId="77777777" w:rsidR="007C7B2F" w:rsidRPr="00FC6EB9" w:rsidRDefault="007C7B2F">
      <w:pPr>
        <w:spacing w:after="237"/>
        <w:ind w:left="614" w:right="41" w:firstLine="0"/>
        <w:rPr>
          <w:rFonts w:ascii="Segoe UI" w:hAnsi="Segoe UI" w:cs="Segoe UI"/>
          <w:rPrChange w:id="1676" w:author="Basak Dogan [2]" w:date="2024-02-16T13:03:00Z">
            <w:rPr/>
          </w:rPrChange>
        </w:rPr>
        <w:pPrChange w:id="1677" w:author="Basak Dogan" w:date="2024-02-09T14:22:00Z">
          <w:pPr>
            <w:numPr>
              <w:numId w:val="11"/>
            </w:numPr>
            <w:spacing w:after="237"/>
            <w:ind w:left="164" w:right="41" w:hanging="612"/>
          </w:pPr>
        </w:pPrChange>
      </w:pPr>
    </w:p>
    <w:p w14:paraId="70E1877E" w14:textId="77777777" w:rsidR="0060131E" w:rsidRPr="00FC6EB9" w:rsidRDefault="6169D92A" w:rsidP="709CAFEA">
      <w:pPr>
        <w:spacing w:after="78" w:line="259" w:lineRule="auto"/>
        <w:ind w:left="-3" w:right="0" w:hanging="10"/>
        <w:rPr>
          <w:rFonts w:ascii="Segoe UI" w:hAnsi="Segoe UI" w:cs="Segoe UI"/>
          <w:rPrChange w:id="1678" w:author="Basak Dogan [2]" w:date="2024-02-16T13:03:00Z">
            <w:rPr/>
          </w:rPrChange>
        </w:rPr>
      </w:pPr>
      <w:r w:rsidRPr="00FC6EB9">
        <w:rPr>
          <w:rFonts w:ascii="Segoe UI" w:hAnsi="Segoe UI" w:cs="Segoe UI"/>
          <w:sz w:val="22"/>
          <w:rPrChange w:id="1679" w:author="Basak Dogan [2]" w:date="2024-02-16T13:03:00Z">
            <w:rPr>
              <w:sz w:val="22"/>
            </w:rPr>
          </w:rPrChange>
        </w:rPr>
        <w:t>Review, Chapter, Monograph or Editorial</w:t>
      </w:r>
    </w:p>
    <w:p w14:paraId="1717F346" w14:textId="77777777" w:rsidR="0060131E" w:rsidRPr="00FC6EB9" w:rsidRDefault="6169D92A" w:rsidP="709CAFEA">
      <w:pPr>
        <w:numPr>
          <w:ilvl w:val="0"/>
          <w:numId w:val="12"/>
        </w:numPr>
        <w:ind w:right="41" w:hanging="612"/>
        <w:rPr>
          <w:rFonts w:ascii="Segoe UI" w:hAnsi="Segoe UI" w:cs="Segoe UI"/>
          <w:rPrChange w:id="1680" w:author="Basak Dogan [2]" w:date="2024-02-16T13:03:00Z">
            <w:rPr/>
          </w:rPrChange>
        </w:rPr>
      </w:pPr>
      <w:r w:rsidRPr="00FC6EB9">
        <w:rPr>
          <w:rFonts w:ascii="Segoe UI" w:hAnsi="Segoe UI" w:cs="Segoe UI"/>
          <w:rPrChange w:id="1681" w:author="Basak Dogan [2]" w:date="2024-02-16T13:03:00Z">
            <w:rPr/>
          </w:rPrChange>
        </w:rPr>
        <w:t>Dogan B, Whitman G. Re: Magnetic resonance imaging of the breast prior to biopsy. Breast Diseases: A Year Book Quarterly 2005 July-September 16(2):144-145.</w:t>
      </w:r>
    </w:p>
    <w:p w14:paraId="0CDC79B5" w14:textId="77777777" w:rsidR="0060131E" w:rsidRPr="00FC6EB9" w:rsidRDefault="6169D92A" w:rsidP="709CAFEA">
      <w:pPr>
        <w:numPr>
          <w:ilvl w:val="0"/>
          <w:numId w:val="12"/>
        </w:numPr>
        <w:ind w:right="41" w:hanging="612"/>
        <w:rPr>
          <w:rFonts w:ascii="Segoe UI" w:hAnsi="Segoe UI" w:cs="Segoe UI"/>
          <w:rPrChange w:id="1682" w:author="Basak Dogan [2]" w:date="2024-02-16T13:03:00Z">
            <w:rPr/>
          </w:rPrChange>
        </w:rPr>
      </w:pPr>
      <w:r w:rsidRPr="00FC6EB9">
        <w:rPr>
          <w:rFonts w:ascii="Segoe UI" w:hAnsi="Segoe UI" w:cs="Segoe UI"/>
          <w:rPrChange w:id="1683" w:author="Basak Dogan [2]" w:date="2024-02-16T13:03:00Z">
            <w:rPr/>
          </w:rPrChange>
        </w:rPr>
        <w:t>Dogan B, Whitman G. Commentary Re: Can breast MRI help in the management of women with breast cancer treated by neoadjuvant chemotherapy? Breast Diseases: A Year Book Quarterly. 2005 July-September 16(2):152-154.</w:t>
      </w:r>
    </w:p>
    <w:p w14:paraId="0135CDDA" w14:textId="77777777" w:rsidR="0060131E" w:rsidRPr="00FC6EB9" w:rsidRDefault="6169D92A" w:rsidP="709CAFEA">
      <w:pPr>
        <w:numPr>
          <w:ilvl w:val="0"/>
          <w:numId w:val="12"/>
        </w:numPr>
        <w:ind w:right="41" w:hanging="612"/>
        <w:rPr>
          <w:rFonts w:ascii="Segoe UI" w:hAnsi="Segoe UI" w:cs="Segoe UI"/>
          <w:rPrChange w:id="1684" w:author="Basak Dogan [2]" w:date="2024-02-16T13:03:00Z">
            <w:rPr/>
          </w:rPrChange>
        </w:rPr>
      </w:pPr>
      <w:r w:rsidRPr="00FC6EB9">
        <w:rPr>
          <w:rFonts w:ascii="Segoe UI" w:hAnsi="Segoe UI" w:cs="Segoe UI"/>
          <w:rPrChange w:id="1685" w:author="Basak Dogan [2]" w:date="2024-02-16T13:03:00Z">
            <w:rPr/>
          </w:rPrChange>
        </w:rPr>
        <w:t>Whitman G, Dogan B. Ultrasound-guided interventional procedures of the breast. Ultrasound Clinics 4:603-615, 10/2006.</w:t>
      </w:r>
    </w:p>
    <w:p w14:paraId="0826E769" w14:textId="77777777" w:rsidR="0060131E" w:rsidRPr="00FC6EB9" w:rsidRDefault="6169D92A" w:rsidP="709CAFEA">
      <w:pPr>
        <w:numPr>
          <w:ilvl w:val="0"/>
          <w:numId w:val="12"/>
        </w:numPr>
        <w:ind w:right="41" w:hanging="612"/>
        <w:rPr>
          <w:rFonts w:ascii="Segoe UI" w:hAnsi="Segoe UI" w:cs="Segoe UI"/>
          <w:rPrChange w:id="1686" w:author="Basak Dogan [2]" w:date="2024-02-16T13:03:00Z">
            <w:rPr/>
          </w:rPrChange>
        </w:rPr>
      </w:pPr>
      <w:r w:rsidRPr="00FC6EB9">
        <w:rPr>
          <w:rFonts w:ascii="Segoe UI" w:hAnsi="Segoe UI" w:cs="Segoe UI"/>
          <w:rPrChange w:id="1687" w:author="Basak Dogan [2]" w:date="2024-02-16T13:03:00Z">
            <w:rPr/>
          </w:rPrChange>
        </w:rPr>
        <w:t>Dogan B, Whitman G. Breast ultrasound-MRI correlation. Ultrasound Clinics 4:593-601, 10/2006.</w:t>
      </w:r>
    </w:p>
    <w:p w14:paraId="578857FF" w14:textId="77777777" w:rsidR="0060131E" w:rsidRPr="00FC6EB9" w:rsidRDefault="6169D92A" w:rsidP="709CAFEA">
      <w:pPr>
        <w:numPr>
          <w:ilvl w:val="0"/>
          <w:numId w:val="12"/>
        </w:numPr>
        <w:ind w:right="41" w:hanging="612"/>
        <w:rPr>
          <w:rFonts w:ascii="Segoe UI" w:hAnsi="Segoe UI" w:cs="Segoe UI"/>
          <w:rPrChange w:id="1688" w:author="Basak Dogan [2]" w:date="2024-02-16T13:03:00Z">
            <w:rPr/>
          </w:rPrChange>
        </w:rPr>
      </w:pPr>
      <w:r w:rsidRPr="00FC6EB9">
        <w:rPr>
          <w:rFonts w:ascii="Segoe UI" w:hAnsi="Segoe UI" w:cs="Segoe UI"/>
          <w:rPrChange w:id="1689" w:author="Basak Dogan [2]" w:date="2024-02-16T13:03:00Z">
            <w:rPr/>
          </w:rPrChange>
        </w:rPr>
        <w:t>Erguvan-Dogan B, Whitman GJ. Commentary Re:  Correlation of targeted ultrasound with magnetic resonance imaging abnormalities of the breast. Breast Diseases: A Year Book Quarterly. 2007 January-March 17(4):356-357.</w:t>
      </w:r>
    </w:p>
    <w:p w14:paraId="24A4C777" w14:textId="77777777" w:rsidR="0060131E" w:rsidRPr="00FC6EB9" w:rsidRDefault="6169D92A" w:rsidP="709CAFEA">
      <w:pPr>
        <w:numPr>
          <w:ilvl w:val="0"/>
          <w:numId w:val="12"/>
        </w:numPr>
        <w:ind w:right="41" w:hanging="612"/>
        <w:rPr>
          <w:rFonts w:ascii="Segoe UI" w:hAnsi="Segoe UI" w:cs="Segoe UI"/>
          <w:rPrChange w:id="1690" w:author="Basak Dogan [2]" w:date="2024-02-16T13:03:00Z">
            <w:rPr/>
          </w:rPrChange>
        </w:rPr>
      </w:pPr>
      <w:r w:rsidRPr="00FC6EB9">
        <w:rPr>
          <w:rFonts w:ascii="Segoe UI" w:hAnsi="Segoe UI" w:cs="Segoe UI"/>
          <w:rPrChange w:id="1691" w:author="Basak Dogan [2]" w:date="2024-02-16T13:03:00Z">
            <w:rPr/>
          </w:rPrChange>
        </w:rPr>
        <w:t>Dogan B. BI-RADS MRI: How to make the most of MRI interpretation in clinical practice. Hospital Imaging &amp; Radiology Europe, 9/2007.</w:t>
      </w:r>
    </w:p>
    <w:p w14:paraId="6084D8BA" w14:textId="77777777" w:rsidR="0060131E" w:rsidRPr="00FC6EB9" w:rsidRDefault="6169D92A" w:rsidP="709CAFEA">
      <w:pPr>
        <w:numPr>
          <w:ilvl w:val="0"/>
          <w:numId w:val="12"/>
        </w:numPr>
        <w:ind w:right="41" w:hanging="612"/>
        <w:rPr>
          <w:rFonts w:ascii="Segoe UI" w:hAnsi="Segoe UI" w:cs="Segoe UI"/>
          <w:rPrChange w:id="1692" w:author="Basak Dogan [2]" w:date="2024-02-16T13:03:00Z">
            <w:rPr/>
          </w:rPrChange>
        </w:rPr>
      </w:pPr>
      <w:r w:rsidRPr="00FC6EB9">
        <w:rPr>
          <w:rFonts w:ascii="Segoe UI" w:hAnsi="Segoe UI" w:cs="Segoe UI"/>
          <w:rPrChange w:id="1693" w:author="Basak Dogan [2]" w:date="2024-02-16T13:03:00Z">
            <w:rPr/>
          </w:rPrChange>
        </w:rPr>
        <w:t>Dogan, Yang Wei Tse. Why is breast MRI so controversial? Current Breast Cancer Reports, 7/2010.</w:t>
      </w:r>
    </w:p>
    <w:p w14:paraId="637B2FC2" w14:textId="77777777" w:rsidR="0060131E" w:rsidRPr="00FC6EB9" w:rsidRDefault="6169D92A" w:rsidP="709CAFEA">
      <w:pPr>
        <w:numPr>
          <w:ilvl w:val="0"/>
          <w:numId w:val="12"/>
        </w:numPr>
        <w:spacing w:line="307" w:lineRule="auto"/>
        <w:ind w:right="41" w:hanging="612"/>
        <w:rPr>
          <w:rFonts w:ascii="Segoe UI" w:hAnsi="Segoe UI" w:cs="Segoe UI"/>
          <w:rPrChange w:id="1694" w:author="Basak Dogan [2]" w:date="2024-02-16T13:03:00Z">
            <w:rPr/>
          </w:rPrChange>
        </w:rPr>
      </w:pPr>
      <w:r w:rsidRPr="00FC6EB9">
        <w:rPr>
          <w:rFonts w:ascii="Segoe UI" w:hAnsi="Segoe UI" w:cs="Segoe UI"/>
          <w:rPrChange w:id="1695" w:author="Basak Dogan [2]" w:date="2024-02-16T13:03:00Z">
            <w:rPr/>
          </w:rPrChange>
        </w:rPr>
        <w:t>Dogan B. Preparing Digital Mammography Images for Interpretation. In: Digital Mammography, 22-26, 2011. 9</w:t>
      </w:r>
      <w:r w:rsidR="0052746D" w:rsidRPr="00FC6EB9">
        <w:tab/>
      </w:r>
      <w:r w:rsidRPr="00FC6EB9">
        <w:rPr>
          <w:rFonts w:ascii="Segoe UI" w:hAnsi="Segoe UI" w:cs="Segoe UI"/>
          <w:rPrChange w:id="1696" w:author="Basak Dogan [2]" w:date="2024-02-16T13:03:00Z">
            <w:rPr/>
          </w:rPrChange>
        </w:rPr>
        <w:t>Dogan B, Yang WT. The Future of Breast Imaging. Hospital Imaging and Radiology Europe 6(1), 2011.</w:t>
      </w:r>
    </w:p>
    <w:p w14:paraId="07E41DAA" w14:textId="77777777" w:rsidR="0060131E" w:rsidRPr="00FC6EB9" w:rsidRDefault="6169D92A" w:rsidP="709CAFEA">
      <w:pPr>
        <w:numPr>
          <w:ilvl w:val="0"/>
          <w:numId w:val="13"/>
        </w:numPr>
        <w:spacing w:after="56" w:line="251" w:lineRule="auto"/>
        <w:ind w:right="41" w:hanging="612"/>
        <w:rPr>
          <w:rFonts w:ascii="Segoe UI" w:hAnsi="Segoe UI" w:cs="Segoe UI"/>
          <w:rPrChange w:id="1697" w:author="Basak Dogan [2]" w:date="2024-02-16T13:03:00Z">
            <w:rPr/>
          </w:rPrChange>
        </w:rPr>
      </w:pPr>
      <w:r w:rsidRPr="00FC6EB9">
        <w:rPr>
          <w:rFonts w:ascii="Segoe UI" w:hAnsi="Segoe UI" w:cs="Segoe UI"/>
          <w:rPrChange w:id="1698" w:author="Basak Dogan [2]" w:date="2024-02-16T13:03:00Z">
            <w:rPr/>
          </w:rPrChange>
        </w:rPr>
        <w:t>Dogan BE. The Role of Breast Magnetic Resonance Imaging in the Diagnosis of Breast Disease. In: Diagnostic and Therapeutic Applications of Breast Imaging, Second. Ed(s) Jasjit S. Suri, S. Vinitha Sree, Kwan-Hoong Ng, Rangaraj M. Rangayyan. SPIE: Bellingham, Washington, 341-369, 2012.</w:t>
      </w:r>
    </w:p>
    <w:p w14:paraId="5552C3B8" w14:textId="77777777" w:rsidR="0060131E" w:rsidRPr="00FC6EB9" w:rsidRDefault="6169D92A" w:rsidP="709CAFEA">
      <w:pPr>
        <w:numPr>
          <w:ilvl w:val="0"/>
          <w:numId w:val="13"/>
        </w:numPr>
        <w:ind w:right="41" w:hanging="612"/>
        <w:rPr>
          <w:rFonts w:ascii="Segoe UI" w:hAnsi="Segoe UI" w:cs="Segoe UI"/>
          <w:rPrChange w:id="1699" w:author="Basak Dogan [2]" w:date="2024-02-16T13:03:00Z">
            <w:rPr/>
          </w:rPrChange>
        </w:rPr>
      </w:pPr>
      <w:r w:rsidRPr="00FC6EB9">
        <w:rPr>
          <w:rFonts w:ascii="Segoe UI" w:hAnsi="Segoe UI" w:cs="Segoe UI"/>
          <w:rPrChange w:id="1700" w:author="Basak Dogan [2]" w:date="2024-02-16T13:03:00Z">
            <w:rPr/>
          </w:rPrChange>
        </w:rPr>
        <w:t>Dogan B, Turnbull L. Imaging of triple receptor negative breast cancers. Annals of Oncology 23(6):vi23-29, 8/2012.</w:t>
      </w:r>
    </w:p>
    <w:p w14:paraId="632B5630" w14:textId="77777777" w:rsidR="0060131E" w:rsidRPr="00FC6EB9" w:rsidRDefault="6169D92A" w:rsidP="709CAFEA">
      <w:pPr>
        <w:numPr>
          <w:ilvl w:val="0"/>
          <w:numId w:val="13"/>
        </w:numPr>
        <w:ind w:right="41" w:hanging="612"/>
        <w:rPr>
          <w:rFonts w:ascii="Segoe UI" w:hAnsi="Segoe UI" w:cs="Segoe UI"/>
          <w:rPrChange w:id="1701" w:author="Basak Dogan [2]" w:date="2024-02-16T13:03:00Z">
            <w:rPr/>
          </w:rPrChange>
        </w:rPr>
      </w:pPr>
      <w:r w:rsidRPr="00FC6EB9">
        <w:rPr>
          <w:rFonts w:ascii="Segoe UI" w:hAnsi="Segoe UI" w:cs="Segoe UI"/>
          <w:rPrChange w:id="1702" w:author="Basak Dogan [2]" w:date="2024-02-16T13:03:00Z">
            <w:rPr/>
          </w:rPrChange>
        </w:rPr>
        <w:t>Dogan B. "Breast MR Needle Localization." In: Diagnostic Imaging: Breast, 2nd Edition, edited by W Berg. Lippincott Williams &amp; Wilkins, 2014.</w:t>
      </w:r>
    </w:p>
    <w:p w14:paraId="1096624E" w14:textId="77777777" w:rsidR="0060131E" w:rsidRPr="00FC6EB9" w:rsidRDefault="6169D92A" w:rsidP="709CAFEA">
      <w:pPr>
        <w:numPr>
          <w:ilvl w:val="0"/>
          <w:numId w:val="13"/>
        </w:numPr>
        <w:ind w:right="41" w:hanging="612"/>
        <w:rPr>
          <w:rFonts w:ascii="Segoe UI" w:hAnsi="Segoe UI" w:cs="Segoe UI"/>
          <w:rPrChange w:id="1703" w:author="Basak Dogan [2]" w:date="2024-02-16T13:03:00Z">
            <w:rPr/>
          </w:rPrChange>
        </w:rPr>
      </w:pPr>
      <w:r w:rsidRPr="00FC6EB9">
        <w:rPr>
          <w:rFonts w:ascii="Segoe UI" w:hAnsi="Segoe UI" w:cs="Segoe UI"/>
          <w:rPrChange w:id="1704" w:author="Basak Dogan [2]" w:date="2024-02-16T13:03:00Z">
            <w:rPr/>
          </w:rPrChange>
        </w:rPr>
        <w:t>Dogan BE. "Breast Diffusion Weighted Imaging." In: Diagnostic Imaging: Breast, 2nd Edition, edited by W Berg. Lippincott Williams &amp; Wilkins, 2014.</w:t>
      </w:r>
    </w:p>
    <w:p w14:paraId="74460F44" w14:textId="77777777" w:rsidR="0060131E" w:rsidRPr="00FC6EB9" w:rsidRDefault="6169D92A" w:rsidP="709CAFEA">
      <w:pPr>
        <w:numPr>
          <w:ilvl w:val="0"/>
          <w:numId w:val="13"/>
        </w:numPr>
        <w:ind w:right="41" w:hanging="612"/>
        <w:rPr>
          <w:rFonts w:ascii="Segoe UI" w:hAnsi="Segoe UI" w:cs="Segoe UI"/>
          <w:rPrChange w:id="1705" w:author="Basak Dogan [2]" w:date="2024-02-16T13:03:00Z">
            <w:rPr/>
          </w:rPrChange>
        </w:rPr>
      </w:pPr>
      <w:r w:rsidRPr="00FC6EB9">
        <w:rPr>
          <w:rFonts w:ascii="Segoe UI" w:hAnsi="Segoe UI" w:cs="Segoe UI"/>
          <w:rPrChange w:id="1706" w:author="Basak Dogan [2]" w:date="2024-02-16T13:03:00Z">
            <w:rPr/>
          </w:rPrChange>
        </w:rPr>
        <w:t>Dogan B. "Breast MR Artifacts." In: Diagnostic Imaging: Breast, 2nd Edition, edited by W Berg. Lippincott Williams &amp; Wilkins, 2014.</w:t>
      </w:r>
    </w:p>
    <w:p w14:paraId="3EC4A81A" w14:textId="77777777" w:rsidR="0060131E" w:rsidRPr="00FC6EB9" w:rsidRDefault="6169D92A" w:rsidP="709CAFEA">
      <w:pPr>
        <w:numPr>
          <w:ilvl w:val="0"/>
          <w:numId w:val="13"/>
        </w:numPr>
        <w:ind w:right="41" w:hanging="612"/>
        <w:rPr>
          <w:rFonts w:ascii="Segoe UI" w:hAnsi="Segoe UI" w:cs="Segoe UI"/>
          <w:rPrChange w:id="1707" w:author="Basak Dogan [2]" w:date="2024-02-16T13:03:00Z">
            <w:rPr/>
          </w:rPrChange>
        </w:rPr>
      </w:pPr>
      <w:r w:rsidRPr="00FC6EB9">
        <w:rPr>
          <w:rFonts w:ascii="Segoe UI" w:hAnsi="Segoe UI" w:cs="Segoe UI"/>
          <w:rPrChange w:id="1708" w:author="Basak Dogan [2]" w:date="2024-02-16T13:03:00Z">
            <w:rPr/>
          </w:rPrChange>
        </w:rPr>
        <w:t>Dogan BE. "Breast MR Spectroscopy." In: Diagnostic Imaging: Breast, 2nd Edition, edited by W Berg. Lippincott Williams &amp; Wilkins, 2014.</w:t>
      </w:r>
    </w:p>
    <w:p w14:paraId="1971C5CA" w14:textId="77777777" w:rsidR="0060131E" w:rsidRPr="00FC6EB9" w:rsidRDefault="6169D92A" w:rsidP="709CAFEA">
      <w:pPr>
        <w:numPr>
          <w:ilvl w:val="0"/>
          <w:numId w:val="13"/>
        </w:numPr>
        <w:ind w:right="41" w:hanging="612"/>
        <w:rPr>
          <w:rFonts w:ascii="Segoe UI" w:hAnsi="Segoe UI" w:cs="Segoe UI"/>
          <w:rPrChange w:id="1709" w:author="Basak Dogan [2]" w:date="2024-02-16T13:03:00Z">
            <w:rPr/>
          </w:rPrChange>
        </w:rPr>
      </w:pPr>
      <w:r w:rsidRPr="00FC6EB9">
        <w:rPr>
          <w:rFonts w:ascii="Segoe UI" w:hAnsi="Segoe UI" w:cs="Segoe UI"/>
          <w:rPrChange w:id="1710" w:author="Basak Dogan [2]" w:date="2024-02-16T13:03:00Z">
            <w:rPr/>
          </w:rPrChange>
        </w:rPr>
        <w:t>Dogan B. Microbubble Contrast-Enhanced Ultrasound in Breast Cancer. SBI Newsletter (2), 2015.</w:t>
      </w:r>
    </w:p>
    <w:p w14:paraId="3CBD8FC7" w14:textId="77777777" w:rsidR="0060131E" w:rsidRPr="00FC6EB9" w:rsidRDefault="6169D92A" w:rsidP="709CAFEA">
      <w:pPr>
        <w:numPr>
          <w:ilvl w:val="0"/>
          <w:numId w:val="13"/>
        </w:numPr>
        <w:ind w:right="41" w:hanging="612"/>
        <w:rPr>
          <w:rFonts w:ascii="Segoe UI" w:hAnsi="Segoe UI" w:cs="Segoe UI"/>
          <w:rPrChange w:id="1711" w:author="Basak Dogan [2]" w:date="2024-02-16T13:03:00Z">
            <w:rPr/>
          </w:rPrChange>
        </w:rPr>
      </w:pPr>
      <w:r w:rsidRPr="00FC6EB9">
        <w:rPr>
          <w:rFonts w:ascii="Segoe UI" w:hAnsi="Segoe UI" w:cs="Segoe UI"/>
          <w:rPrChange w:id="1712" w:author="Basak Dogan [2]" w:date="2024-02-16T13:03:00Z">
            <w:rPr/>
          </w:rPrChange>
        </w:rPr>
        <w:t>Mootz, AR, Dogan B. Triple-Negative Breast Cancer: A Clinician's Guide. 1st ed. Springe International Publishing. C2018. Chapter 4, Imaging of Triple-Negative Breast Cancer. p.41-54. doi: 10.1007/978-3-319-69980-6.</w:t>
      </w:r>
    </w:p>
    <w:p w14:paraId="4F41A460" w14:textId="77777777" w:rsidR="0060131E" w:rsidRPr="00FC6EB9" w:rsidRDefault="6169D92A" w:rsidP="709CAFEA">
      <w:pPr>
        <w:numPr>
          <w:ilvl w:val="0"/>
          <w:numId w:val="13"/>
        </w:numPr>
        <w:ind w:right="41" w:hanging="612"/>
        <w:rPr>
          <w:rFonts w:ascii="Segoe UI" w:hAnsi="Segoe UI" w:cs="Segoe UI"/>
          <w:rPrChange w:id="1713" w:author="Basak Dogan [2]" w:date="2024-02-16T13:03:00Z">
            <w:rPr/>
          </w:rPrChange>
        </w:rPr>
      </w:pPr>
      <w:r w:rsidRPr="00FC6EB9">
        <w:rPr>
          <w:rFonts w:ascii="Segoe UI" w:hAnsi="Segoe UI" w:cs="Segoe UI"/>
          <w:rPrChange w:id="1714" w:author="Basak Dogan [2]" w:date="2024-02-16T13:03:00Z">
            <w:rPr/>
          </w:rPrChange>
        </w:rPr>
        <w:t>Dogan BE. Why implementing abbreviated breast MRI is a good idea: perspectives from North America. DI Europe, 43-46. November 2019.</w:t>
      </w:r>
    </w:p>
    <w:p w14:paraId="244BE3F9" w14:textId="77777777" w:rsidR="0060131E" w:rsidRPr="00FC6EB9" w:rsidRDefault="6169D92A" w:rsidP="709CAFEA">
      <w:pPr>
        <w:numPr>
          <w:ilvl w:val="0"/>
          <w:numId w:val="13"/>
        </w:numPr>
        <w:ind w:right="41" w:hanging="612"/>
        <w:rPr>
          <w:rFonts w:ascii="Segoe UI" w:hAnsi="Segoe UI" w:cs="Segoe UI"/>
          <w:rPrChange w:id="1715" w:author="Basak Dogan [2]" w:date="2024-02-16T13:03:00Z">
            <w:rPr/>
          </w:rPrChange>
        </w:rPr>
      </w:pPr>
      <w:r w:rsidRPr="00FC6EB9">
        <w:rPr>
          <w:rFonts w:ascii="Segoe UI" w:hAnsi="Segoe UI" w:cs="Segoe UI"/>
          <w:rPrChange w:id="1716" w:author="Basak Dogan [2]" w:date="2024-02-16T13:03:00Z">
            <w:rPr/>
          </w:rPrChange>
        </w:rPr>
        <w:t>Zhu H, Doğan BE. American Joint Commi</w:t>
      </w:r>
      <w:r w:rsidRPr="00FC6EB9">
        <w:rPr>
          <w:rFonts w:ascii="Segoe UI" w:hAnsi="Segoe UI" w:cs="Segoe UI"/>
          <w:sz w:val="21"/>
          <w:szCs w:val="21"/>
          <w:rPrChange w:id="1717" w:author="Basak Dogan [2]" w:date="2024-02-16T13:03:00Z">
            <w:rPr>
              <w:sz w:val="21"/>
              <w:szCs w:val="21"/>
            </w:rPr>
          </w:rPrChange>
        </w:rPr>
        <w:t xml:space="preserve"> </w:t>
      </w:r>
      <w:r w:rsidR="0052746D" w:rsidRPr="00FC6EB9">
        <w:tab/>
      </w:r>
      <w:r w:rsidRPr="00FC6EB9">
        <w:rPr>
          <w:rFonts w:ascii="Segoe UI" w:hAnsi="Segoe UI" w:cs="Segoe UI"/>
          <w:rPrChange w:id="1718" w:author="Basak Dogan [2]" w:date="2024-02-16T13:03:00Z">
            <w:rPr/>
          </w:rPrChange>
        </w:rPr>
        <w:t>ee on Cancer's Staging System for Breast Cancer, Eighth Edi on: Summary for Clinicians. Eur J Breast Health. 2021 Jun 24;17(3):234-238. doi: 10.4274/ejbh.galenos.2021.2021-4-3. eCollection 2021 Jul. PMID: 34263150.</w:t>
      </w:r>
    </w:p>
    <w:p w14:paraId="0E758CEB" w14:textId="77777777" w:rsidR="0060131E" w:rsidRPr="00FC6EB9" w:rsidRDefault="6169D92A" w:rsidP="709CAFEA">
      <w:pPr>
        <w:numPr>
          <w:ilvl w:val="0"/>
          <w:numId w:val="13"/>
        </w:numPr>
        <w:spacing w:after="240"/>
        <w:ind w:right="41" w:hanging="612"/>
        <w:rPr>
          <w:rFonts w:ascii="Segoe UI" w:hAnsi="Segoe UI" w:cs="Segoe UI"/>
          <w:rPrChange w:id="1719" w:author="Basak Dogan [2]" w:date="2024-02-16T13:03:00Z">
            <w:rPr/>
          </w:rPrChange>
        </w:rPr>
      </w:pPr>
      <w:r w:rsidRPr="00FC6EB9">
        <w:rPr>
          <w:rFonts w:ascii="Segoe UI" w:hAnsi="Segoe UI" w:cs="Segoe UI"/>
          <w:rPrChange w:id="1720" w:author="Basak Dogan [2]" w:date="2024-02-16T13:03:00Z">
            <w:rPr/>
          </w:rPrChange>
        </w:rPr>
        <w:t xml:space="preserve">Arjmandi F, Mootz A, Farr D, Reddy S, Dogan B .New horizons in imaging and surgical assessment of breast cancer lymph </w:t>
      </w:r>
      <w:r w:rsidRPr="00FC6EB9">
        <w:rPr>
          <w:rFonts w:ascii="Segoe UI" w:hAnsi="Segoe UI" w:cs="Segoe UI"/>
          <w:sz w:val="21"/>
          <w:szCs w:val="21"/>
          <w:rPrChange w:id="1721" w:author="Basak Dogan [2]" w:date="2024-02-16T13:03:00Z">
            <w:rPr>
              <w:sz w:val="21"/>
              <w:szCs w:val="21"/>
            </w:rPr>
          </w:rPrChange>
        </w:rPr>
        <w:t xml:space="preserve"> </w:t>
      </w:r>
      <w:r w:rsidRPr="00FC6EB9">
        <w:rPr>
          <w:rFonts w:ascii="Segoe UI" w:hAnsi="Segoe UI" w:cs="Segoe UI"/>
          <w:rPrChange w:id="1722" w:author="Basak Dogan [2]" w:date="2024-02-16T13:03:00Z">
            <w:rPr/>
          </w:rPrChange>
        </w:rPr>
        <w:t>node metastasis. Breast Cancer Res Treat. 2021 Jun;187(2):311-322. doi: 10.1007/s10549-021-06248-x. Epub 2021 May 12. PMID: 33982209 Review.</w:t>
      </w:r>
    </w:p>
    <w:p w14:paraId="4EABD575" w14:textId="55831C19" w:rsidR="0060131E" w:rsidRPr="00FC6EB9" w:rsidDel="00872A4C" w:rsidRDefault="0052746D" w:rsidP="709CAFEA">
      <w:pPr>
        <w:spacing w:after="78" w:line="259" w:lineRule="auto"/>
        <w:ind w:left="-3" w:right="0" w:hanging="10"/>
        <w:rPr>
          <w:del w:id="1723" w:author="Basak Dogan" w:date="2024-02-09T14:28:00Z"/>
          <w:rFonts w:ascii="Segoe UI" w:hAnsi="Segoe UI" w:cs="Segoe UI"/>
          <w:rPrChange w:id="1724" w:author="Basak Dogan [2]" w:date="2024-02-16T13:03:00Z">
            <w:rPr>
              <w:del w:id="1725" w:author="Basak Dogan" w:date="2024-02-09T14:28:00Z"/>
            </w:rPr>
          </w:rPrChange>
        </w:rPr>
      </w:pPr>
      <w:del w:id="1726" w:author="Basak Dogan" w:date="2024-02-09T14:28:00Z">
        <w:r w:rsidRPr="00FC6EB9" w:rsidDel="6169D92A">
          <w:rPr>
            <w:rFonts w:ascii="Segoe UI" w:hAnsi="Segoe UI" w:cs="Segoe UI"/>
            <w:sz w:val="22"/>
            <w:rPrChange w:id="1727" w:author="Basak Dogan [2]" w:date="2024-02-16T13:03:00Z">
              <w:rPr>
                <w:sz w:val="22"/>
              </w:rPr>
            </w:rPrChange>
          </w:rPr>
          <w:delText>Book or Textbook</w:delText>
        </w:r>
      </w:del>
    </w:p>
    <w:p w14:paraId="30B1AA27" w14:textId="0BE0F12D" w:rsidR="00872A4C" w:rsidRPr="00FC6EB9" w:rsidRDefault="0052746D">
      <w:pPr>
        <w:spacing w:after="237"/>
        <w:ind w:left="669" w:right="41"/>
        <w:rPr>
          <w:rFonts w:ascii="Segoe UI" w:hAnsi="Segoe UI" w:cs="Segoe UI"/>
          <w:rPrChange w:id="1728" w:author="Basak Dogan [2]" w:date="2024-02-16T13:03:00Z">
            <w:rPr/>
          </w:rPrChange>
        </w:rPr>
      </w:pPr>
      <w:del w:id="1729" w:author="Basak Dogan" w:date="2024-02-09T14:26:00Z">
        <w:r w:rsidRPr="00FC6EB9" w:rsidDel="6169D92A">
          <w:rPr>
            <w:rFonts w:ascii="Segoe UI" w:hAnsi="Segoe UI" w:cs="Segoe UI"/>
            <w:rPrChange w:id="1730" w:author="Basak Dogan [2]" w:date="2024-02-16T13:03:00Z">
              <w:rPr/>
            </w:rPrChange>
          </w:rPr>
          <w:delText>1</w:delText>
        </w:r>
        <w:r w:rsidRPr="00FC6EB9">
          <w:tab/>
        </w:r>
      </w:del>
      <w:del w:id="1731" w:author="Basak Dogan" w:date="2024-02-09T14:28:00Z">
        <w:r w:rsidRPr="00FC6EB9" w:rsidDel="6169D92A">
          <w:rPr>
            <w:rFonts w:ascii="Segoe UI" w:hAnsi="Segoe UI" w:cs="Segoe UI"/>
            <w:rPrChange w:id="1732" w:author="Basak Dogan [2]" w:date="2024-02-16T13:03:00Z">
              <w:rPr/>
            </w:rPrChange>
          </w:rPr>
          <w:delText>Whitman GJ, Scoggins ME, Dogan BE, et al. Continuous Professional Improvement (CPI) Breast Imaging Module 2021. American College of Radiology (ACR) Press; 2021. ISBN 978-1-55903-051-9.</w:delText>
        </w:r>
      </w:del>
      <w:ins w:id="1733" w:author="Basak Dogan" w:date="2024-02-09T14:26:00Z">
        <w:r w:rsidR="197A7FAC" w:rsidRPr="00FC6EB9">
          <w:rPr>
            <w:rFonts w:ascii="Segoe UI" w:hAnsi="Segoe UI" w:cs="Segoe UI"/>
            <w:rPrChange w:id="1734" w:author="Basak Dogan [2]" w:date="2024-02-16T13:03:00Z">
              <w:rPr/>
            </w:rPrChange>
          </w:rPr>
          <w:t xml:space="preserve"> </w:t>
        </w:r>
      </w:ins>
      <w:ins w:id="1735" w:author="Basak Dogan" w:date="2024-02-09T14:28:00Z">
        <w:r w:rsidR="197A7FAC" w:rsidRPr="00FC6EB9">
          <w:rPr>
            <w:rFonts w:ascii="Segoe UI" w:hAnsi="Segoe UI" w:cs="Segoe UI"/>
            <w:rPrChange w:id="1736" w:author="Basak Dogan [2]" w:date="2024-02-16T13:03:00Z">
              <w:rPr/>
            </w:rPrChange>
          </w:rPr>
          <w:t xml:space="preserve">         </w:t>
        </w:r>
      </w:ins>
    </w:p>
    <w:p w14:paraId="050B8AF0" w14:textId="656E96DC" w:rsidR="0060131E" w:rsidRPr="00FC6EB9" w:rsidDel="00872A4C" w:rsidRDefault="0052746D" w:rsidP="709CAFEA">
      <w:pPr>
        <w:spacing w:after="78" w:line="259" w:lineRule="auto"/>
        <w:ind w:left="-3" w:right="0" w:hanging="10"/>
        <w:rPr>
          <w:del w:id="1737" w:author="Basak Dogan" w:date="2024-02-09T14:26:00Z"/>
          <w:rFonts w:ascii="Segoe UI" w:hAnsi="Segoe UI" w:cs="Segoe UI"/>
          <w:rPrChange w:id="1738" w:author="Basak Dogan [2]" w:date="2024-02-16T13:03:00Z">
            <w:rPr>
              <w:del w:id="1739" w:author="Basak Dogan" w:date="2024-02-09T14:26:00Z"/>
            </w:rPr>
          </w:rPrChange>
        </w:rPr>
      </w:pPr>
      <w:del w:id="1740" w:author="Basak Dogan" w:date="2024-02-09T14:26:00Z">
        <w:r w:rsidRPr="00FC6EB9" w:rsidDel="6169D92A">
          <w:rPr>
            <w:rFonts w:ascii="Segoe UI" w:hAnsi="Segoe UI" w:cs="Segoe UI"/>
            <w:sz w:val="22"/>
            <w:rPrChange w:id="1741" w:author="Basak Dogan [2]" w:date="2024-02-16T13:03:00Z">
              <w:rPr>
                <w:sz w:val="22"/>
              </w:rPr>
            </w:rPrChange>
          </w:rPr>
          <w:delText>Case Report</w:delText>
        </w:r>
      </w:del>
    </w:p>
    <w:p w14:paraId="26DDBD61" w14:textId="7E6EAF15" w:rsidR="0060131E" w:rsidRPr="00FC6EB9" w:rsidDel="00872A4C" w:rsidRDefault="0052746D" w:rsidP="709CAFEA">
      <w:pPr>
        <w:spacing w:after="237"/>
        <w:ind w:left="669" w:right="41"/>
        <w:rPr>
          <w:del w:id="1742" w:author="Basak Dogan" w:date="2024-02-09T14:26:00Z"/>
          <w:rFonts w:ascii="Segoe UI" w:hAnsi="Segoe UI" w:cs="Segoe UI"/>
          <w:rPrChange w:id="1743" w:author="Basak Dogan [2]" w:date="2024-02-16T13:03:00Z">
            <w:rPr>
              <w:del w:id="1744" w:author="Basak Dogan" w:date="2024-02-09T14:26:00Z"/>
            </w:rPr>
          </w:rPrChange>
        </w:rPr>
      </w:pPr>
      <w:del w:id="1745" w:author="Basak Dogan" w:date="2024-02-09T14:26:00Z">
        <w:r w:rsidRPr="00FC6EB9" w:rsidDel="6169D92A">
          <w:rPr>
            <w:rFonts w:ascii="Segoe UI" w:hAnsi="Segoe UI" w:cs="Segoe UI"/>
            <w:rPrChange w:id="1746" w:author="Basak Dogan [2]" w:date="2024-02-16T13:03:00Z">
              <w:rPr/>
            </w:rPrChange>
          </w:rPr>
          <w:delText>1</w:delText>
        </w:r>
        <w:r w:rsidRPr="00FC6EB9">
          <w:tab/>
        </w:r>
        <w:r w:rsidRPr="00FC6EB9" w:rsidDel="6169D92A">
          <w:rPr>
            <w:rFonts w:ascii="Segoe UI" w:hAnsi="Segoe UI" w:cs="Segoe UI"/>
            <w:rPrChange w:id="1747" w:author="Basak Dogan [2]" w:date="2024-02-16T13:03:00Z">
              <w:rPr/>
            </w:rPrChange>
          </w:rPr>
          <w:delText>Ceyhan K, Yagmurlu B, Dogan BE, Erdogan N, Bulut S, Erekul S. Cytopathologic features of pituitary carcinoma with cervical vertebral bone metastasis: a case report. Acta Cytol. 2006 Mar-Apr;50(2):225-30. PMID: 16610696.</w:delText>
        </w:r>
      </w:del>
    </w:p>
    <w:p w14:paraId="23B701D0" w14:textId="77777777" w:rsidR="0060131E" w:rsidRPr="00FC6EB9" w:rsidRDefault="6169D92A" w:rsidP="709CAFEA">
      <w:pPr>
        <w:spacing w:after="78" w:line="259" w:lineRule="auto"/>
        <w:ind w:left="-3" w:right="0" w:hanging="10"/>
        <w:rPr>
          <w:rFonts w:ascii="Segoe UI" w:hAnsi="Segoe UI" w:cs="Segoe UI"/>
          <w:rPrChange w:id="1748" w:author="Basak Dogan [2]" w:date="2024-02-16T13:03:00Z">
            <w:rPr/>
          </w:rPrChange>
        </w:rPr>
      </w:pPr>
      <w:r w:rsidRPr="00FC6EB9">
        <w:rPr>
          <w:rFonts w:ascii="Segoe UI" w:hAnsi="Segoe UI" w:cs="Segoe UI"/>
          <w:sz w:val="22"/>
          <w:rPrChange w:id="1749" w:author="Basak Dogan [2]" w:date="2024-02-16T13:03:00Z">
            <w:rPr>
              <w:sz w:val="22"/>
            </w:rPr>
          </w:rPrChange>
        </w:rPr>
        <w:t>Proceedings of a Meeting</w:t>
      </w:r>
    </w:p>
    <w:p w14:paraId="3ECD5EA8" w14:textId="77777777" w:rsidR="0060131E" w:rsidRPr="00FC6EB9" w:rsidRDefault="6169D92A" w:rsidP="709CAFEA">
      <w:pPr>
        <w:numPr>
          <w:ilvl w:val="0"/>
          <w:numId w:val="14"/>
        </w:numPr>
        <w:ind w:right="41" w:hanging="612"/>
        <w:rPr>
          <w:rFonts w:ascii="Segoe UI" w:hAnsi="Segoe UI" w:cs="Segoe UI"/>
          <w:rPrChange w:id="1750" w:author="Basak Dogan [2]" w:date="2024-02-16T13:03:00Z">
            <w:rPr/>
          </w:rPrChange>
        </w:rPr>
      </w:pPr>
      <w:r w:rsidRPr="00FC6EB9">
        <w:rPr>
          <w:rFonts w:ascii="Segoe UI" w:hAnsi="Segoe UI" w:cs="Segoe UI"/>
          <w:rPrChange w:id="1751" w:author="Basak Dogan [2]" w:date="2024-02-16T13:03:00Z">
            <w:rPr/>
          </w:rPrChange>
        </w:rPr>
        <w:t>Dogan B, Fornage B. Role of sonography and sonographically-guided fine-needle aspiration of lpsilateral internal mammary lymph nodes in the staging of breast cancer. Proceedings of the Radiological Society of North America, Chicago, IL, 11/2012.</w:t>
      </w:r>
    </w:p>
    <w:p w14:paraId="67B5218E" w14:textId="77777777" w:rsidR="0060131E" w:rsidRPr="00FC6EB9" w:rsidRDefault="6169D92A" w:rsidP="709CAFEA">
      <w:pPr>
        <w:numPr>
          <w:ilvl w:val="0"/>
          <w:numId w:val="14"/>
        </w:numPr>
        <w:ind w:right="41" w:hanging="612"/>
        <w:rPr>
          <w:rFonts w:ascii="Segoe UI" w:hAnsi="Segoe UI" w:cs="Segoe UI"/>
          <w:rPrChange w:id="1752" w:author="Basak Dogan [2]" w:date="2024-02-16T13:03:00Z">
            <w:rPr/>
          </w:rPrChange>
        </w:rPr>
      </w:pPr>
      <w:r w:rsidRPr="00FC6EB9">
        <w:rPr>
          <w:rFonts w:ascii="Segoe UI" w:hAnsi="Segoe UI" w:cs="Segoe UI"/>
          <w:rPrChange w:id="1753" w:author="Basak Dogan [2]" w:date="2024-02-16T13:03:00Z">
            <w:rPr/>
          </w:rPrChange>
        </w:rPr>
        <w:t>Son JB, Dogan BE, Scoggins ME, Rausch F, Ma J. Power Pitch –Image Innovations. Proceedings of the International Society of Magnetic Resonance in Medicine Annual Virtual Meeting, September 2020.</w:t>
      </w:r>
    </w:p>
    <w:p w14:paraId="2AD52C37" w14:textId="77777777" w:rsidR="0060131E" w:rsidRPr="00FC6EB9" w:rsidRDefault="6169D92A" w:rsidP="709CAFEA">
      <w:pPr>
        <w:numPr>
          <w:ilvl w:val="0"/>
          <w:numId w:val="14"/>
        </w:numPr>
        <w:ind w:right="41" w:hanging="612"/>
        <w:rPr>
          <w:rFonts w:ascii="Segoe UI" w:hAnsi="Segoe UI" w:cs="Segoe UI"/>
          <w:rPrChange w:id="1754" w:author="Basak Dogan [2]" w:date="2024-02-16T13:03:00Z">
            <w:rPr/>
          </w:rPrChange>
        </w:rPr>
      </w:pPr>
      <w:r w:rsidRPr="00FC6EB9">
        <w:rPr>
          <w:rFonts w:ascii="Segoe UI" w:hAnsi="Segoe UI" w:cs="Segoe UI"/>
          <w:rPrChange w:id="1755" w:author="Basak Dogan [2]" w:date="2024-02-16T13:03:00Z">
            <w:rPr/>
          </w:rPrChange>
        </w:rPr>
        <w:t>Nguyen, Polat DS, Karbasi P, Moser D, Wang L, Hulsey K, Cobanoglu MC, Dogan BE, Montillo A. Preoperative prediction of metastasis from 4D CNN DCE MRI. Proceedings of the International Conference on Medical Image Computing &amp; Computer Assisted Intervention Annual Meeting, Lima, Peru, October 2020.</w:t>
      </w:r>
    </w:p>
    <w:p w14:paraId="4F0DF579" w14:textId="77777777" w:rsidR="0060131E" w:rsidRPr="00FC6EB9" w:rsidRDefault="6169D92A" w:rsidP="709CAFEA">
      <w:pPr>
        <w:numPr>
          <w:ilvl w:val="0"/>
          <w:numId w:val="14"/>
        </w:numPr>
        <w:ind w:right="41" w:hanging="612"/>
        <w:rPr>
          <w:rFonts w:ascii="Segoe UI" w:hAnsi="Segoe UI" w:cs="Segoe UI"/>
          <w:rPrChange w:id="1756" w:author="Basak Dogan [2]" w:date="2024-02-16T13:03:00Z">
            <w:rPr/>
          </w:rPrChange>
        </w:rPr>
      </w:pPr>
      <w:r w:rsidRPr="00FC6EB9">
        <w:rPr>
          <w:rFonts w:ascii="Segoe UI" w:hAnsi="Segoe UI" w:cs="Segoe UI"/>
          <w:rPrChange w:id="1757" w:author="Basak Dogan [2]" w:date="2024-02-16T13:03:00Z">
            <w:rPr/>
          </w:rPrChange>
        </w:rPr>
        <w:t>Dogan BE, Menezes GLG, RS Butler, Neuschler EI, Otto PM, Stavros AT. Breast Cancer Optoacoustic Ultrasound Imaging (OA/US) Features Correlate with the Presence and Volume of Ipsilateral Axillary Metastases. Proceedings of the Radiological Society of North America Annual Virtual Meeting, December 2020.</w:t>
      </w:r>
    </w:p>
    <w:p w14:paraId="658F0556" w14:textId="77777777" w:rsidR="0060131E" w:rsidRPr="00FC6EB9" w:rsidRDefault="6169D92A" w:rsidP="709CAFEA">
      <w:pPr>
        <w:numPr>
          <w:ilvl w:val="0"/>
          <w:numId w:val="14"/>
        </w:numPr>
        <w:spacing w:after="238"/>
        <w:ind w:right="41" w:hanging="612"/>
        <w:rPr>
          <w:rFonts w:ascii="Segoe UI" w:hAnsi="Segoe UI" w:cs="Segoe UI"/>
          <w:rPrChange w:id="1758" w:author="Basak Dogan [2]" w:date="2024-02-16T13:03:00Z">
            <w:rPr/>
          </w:rPrChange>
        </w:rPr>
      </w:pPr>
      <w:r w:rsidRPr="00FC6EB9">
        <w:rPr>
          <w:rFonts w:ascii="Segoe UI" w:hAnsi="Segoe UI" w:cs="Segoe UI"/>
          <w:rPrChange w:id="1759" w:author="Basak Dogan [2]" w:date="2024-02-16T13:03:00Z">
            <w:rPr/>
          </w:rPrChange>
        </w:rPr>
        <w:t>Porembka J, Seiler S, Sharifi A, Knippa EE, Mootz A, Dogan BE, Chen H, Xi Y, Evans WP. Can diagnostic mammography be omitted in recalled patients who underwent screening tomosynthesis? Proceedings of the Radiological Society of North America Annual Virtual Meeting, December 2020.</w:t>
      </w:r>
    </w:p>
    <w:p w14:paraId="3ACCA10A" w14:textId="77777777" w:rsidR="0060131E" w:rsidRPr="00FC6EB9" w:rsidRDefault="6169D92A" w:rsidP="709CAFEA">
      <w:pPr>
        <w:spacing w:after="78" w:line="259" w:lineRule="auto"/>
        <w:ind w:left="-3" w:right="0" w:hanging="10"/>
        <w:rPr>
          <w:rFonts w:ascii="Segoe UI" w:hAnsi="Segoe UI" w:cs="Segoe UI"/>
          <w:rPrChange w:id="1760" w:author="Basak Dogan [2]" w:date="2024-02-16T13:03:00Z">
            <w:rPr/>
          </w:rPrChange>
        </w:rPr>
      </w:pPr>
      <w:r w:rsidRPr="00FC6EB9">
        <w:rPr>
          <w:rFonts w:ascii="Segoe UI" w:hAnsi="Segoe UI" w:cs="Segoe UI"/>
          <w:sz w:val="22"/>
          <w:rPrChange w:id="1761" w:author="Basak Dogan [2]" w:date="2024-02-16T13:03:00Z">
            <w:rPr>
              <w:sz w:val="22"/>
            </w:rPr>
          </w:rPrChange>
        </w:rPr>
        <w:t>Clinical Guidelines or Report</w:t>
      </w:r>
    </w:p>
    <w:p w14:paraId="574ACC95" w14:textId="77777777" w:rsidR="0060131E" w:rsidRPr="00FC6EB9" w:rsidRDefault="6169D92A" w:rsidP="709CAFEA">
      <w:pPr>
        <w:numPr>
          <w:ilvl w:val="0"/>
          <w:numId w:val="15"/>
        </w:numPr>
        <w:ind w:right="78" w:hanging="612"/>
        <w:rPr>
          <w:rFonts w:ascii="Segoe UI" w:hAnsi="Segoe UI" w:cs="Segoe UI"/>
          <w:rPrChange w:id="1762" w:author="Basak Dogan [2]" w:date="2024-02-16T13:03:00Z">
            <w:rPr/>
          </w:rPrChange>
        </w:rPr>
      </w:pPr>
      <w:r w:rsidRPr="00FC6EB9">
        <w:rPr>
          <w:rFonts w:ascii="Segoe UI" w:hAnsi="Segoe UI" w:cs="Segoe UI"/>
          <w:rPrChange w:id="1763" w:author="Basak Dogan [2]" w:date="2024-02-16T13:03:00Z">
            <w:rPr/>
          </w:rPrChange>
        </w:rPr>
        <w:t>Hortobagyi G, Connoly J, Dogan B. American Joint Committee on Cancer Staging (AJCC) Manual 8th edition, Breast 2016, Springer.</w:t>
      </w:r>
    </w:p>
    <w:p w14:paraId="6B9742B3" w14:textId="77777777" w:rsidR="0060131E" w:rsidRPr="00FC6EB9" w:rsidRDefault="6169D92A" w:rsidP="709CAFEA">
      <w:pPr>
        <w:numPr>
          <w:ilvl w:val="0"/>
          <w:numId w:val="15"/>
        </w:numPr>
        <w:spacing w:after="238"/>
        <w:ind w:right="78" w:hanging="612"/>
        <w:rPr>
          <w:rFonts w:ascii="Segoe UI" w:hAnsi="Segoe UI" w:cs="Segoe UI"/>
          <w:rPrChange w:id="1764" w:author="Basak Dogan [2]" w:date="2024-02-16T13:03:00Z">
            <w:rPr/>
          </w:rPrChange>
        </w:rPr>
      </w:pPr>
      <w:r w:rsidRPr="00FC6EB9">
        <w:rPr>
          <w:rFonts w:ascii="Segoe UI" w:hAnsi="Segoe UI" w:cs="Segoe UI"/>
          <w:rPrChange w:id="1765" w:author="Basak Dogan [2]" w:date="2024-02-16T13:03:00Z">
            <w:rPr/>
          </w:rPrChange>
        </w:rPr>
        <w:t>Lars Grimm, Stama</w:t>
      </w:r>
      <w:r w:rsidRPr="00FC6EB9">
        <w:rPr>
          <w:rFonts w:ascii="Segoe UI" w:hAnsi="Segoe UI" w:cs="Segoe UI"/>
          <w:sz w:val="21"/>
          <w:szCs w:val="21"/>
          <w:rPrChange w:id="1766" w:author="Basak Dogan [2]" w:date="2024-02-16T13:03:00Z">
            <w:rPr>
              <w:sz w:val="21"/>
              <w:szCs w:val="21"/>
            </w:rPr>
          </w:rPrChange>
        </w:rPr>
        <w:t xml:space="preserve"> </w:t>
      </w:r>
      <w:r w:rsidR="0052746D" w:rsidRPr="00FC6EB9">
        <w:tab/>
      </w:r>
      <w:r w:rsidRPr="00FC6EB9">
        <w:rPr>
          <w:rFonts w:ascii="Segoe UI" w:hAnsi="Segoe UI" w:cs="Segoe UI"/>
          <w:rPrChange w:id="1767" w:author="Basak Dogan [2]" w:date="2024-02-16T13:03:00Z">
            <w:rPr/>
          </w:rPrChange>
        </w:rPr>
        <w:t>a Destounis, Basak Dogan, Brandi Nicholson, Brian Dontchos, Emily Sonnenblick, Hannah Milch, JoAnn Pushkin, John Benson, Katia Dodelzon, Neha Modi, Roger Yang, Vandana Dialani, Vidushani Perera. SBI Recommendations for the Management of Axillary Adenopathy in Patients with Recent COVID-19 Vaccination.</w:t>
      </w:r>
    </w:p>
    <w:p w14:paraId="24E6AD50" w14:textId="77777777" w:rsidR="0060131E" w:rsidRPr="00FC6EB9" w:rsidRDefault="6169D92A" w:rsidP="709CAFEA">
      <w:pPr>
        <w:spacing w:after="78" w:line="259" w:lineRule="auto"/>
        <w:ind w:left="-3" w:right="0" w:hanging="10"/>
        <w:rPr>
          <w:rFonts w:ascii="Segoe UI" w:hAnsi="Segoe UI" w:cs="Segoe UI"/>
          <w:rPrChange w:id="1768" w:author="Basak Dogan [2]" w:date="2024-02-16T13:03:00Z">
            <w:rPr/>
          </w:rPrChange>
        </w:rPr>
      </w:pPr>
      <w:r w:rsidRPr="00FC6EB9">
        <w:rPr>
          <w:rFonts w:ascii="Segoe UI" w:hAnsi="Segoe UI" w:cs="Segoe UI"/>
          <w:sz w:val="22"/>
          <w:rPrChange w:id="1769" w:author="Basak Dogan [2]" w:date="2024-02-16T13:03:00Z">
            <w:rPr>
              <w:sz w:val="22"/>
            </w:rPr>
          </w:rPrChange>
        </w:rPr>
        <w:t>Scientific Abstract</w:t>
      </w:r>
    </w:p>
    <w:p w14:paraId="40939946" w14:textId="77777777" w:rsidR="0060131E" w:rsidRPr="00FC6EB9" w:rsidRDefault="6169D92A" w:rsidP="709CAFEA">
      <w:pPr>
        <w:numPr>
          <w:ilvl w:val="0"/>
          <w:numId w:val="16"/>
        </w:numPr>
        <w:ind w:right="41" w:hanging="612"/>
        <w:rPr>
          <w:rFonts w:ascii="Segoe UI" w:hAnsi="Segoe UI" w:cs="Segoe UI"/>
          <w:rPrChange w:id="1770" w:author="Basak Dogan [2]" w:date="2024-02-16T13:03:00Z">
            <w:rPr/>
          </w:rPrChange>
        </w:rPr>
      </w:pPr>
      <w:r w:rsidRPr="00FC6EB9">
        <w:rPr>
          <w:rFonts w:ascii="Segoe UI" w:hAnsi="Segoe UI" w:cs="Segoe UI"/>
          <w:rPrChange w:id="1771" w:author="Basak Dogan [2]" w:date="2024-02-16T13:03:00Z">
            <w:rPr/>
          </w:rPrChange>
        </w:rPr>
        <w:t>Dogan B, Gonzales-Angulo AM, Dryden MJ, Gilcrease M, Yang WT. Multimodality imaging features of triple receptor negative breast cancers. Radiological Society of North America, Chicago, IL, 11/2008.</w:t>
      </w:r>
    </w:p>
    <w:p w14:paraId="796BE9A5" w14:textId="77777777" w:rsidR="0060131E" w:rsidRPr="00FC6EB9" w:rsidRDefault="6169D92A" w:rsidP="709CAFEA">
      <w:pPr>
        <w:numPr>
          <w:ilvl w:val="0"/>
          <w:numId w:val="16"/>
        </w:numPr>
        <w:ind w:right="41" w:hanging="612"/>
        <w:rPr>
          <w:rFonts w:ascii="Segoe UI" w:hAnsi="Segoe UI" w:cs="Segoe UI"/>
          <w:rPrChange w:id="1772" w:author="Basak Dogan [2]" w:date="2024-02-16T13:03:00Z">
            <w:rPr/>
          </w:rPrChange>
        </w:rPr>
      </w:pPr>
      <w:r w:rsidRPr="00FC6EB9">
        <w:rPr>
          <w:rFonts w:ascii="Segoe UI" w:hAnsi="Segoe UI" w:cs="Segoe UI"/>
          <w:rPrChange w:id="1773" w:author="Basak Dogan [2]" w:date="2024-02-16T13:03:00Z">
            <w:rPr/>
          </w:rPrChange>
        </w:rPr>
        <w:t>Dogan B. 3T MRI-guided vacuum-assisted breast biopsy. American Roentgen Ray Society, Chicago, IL, 5/2011.</w:t>
      </w:r>
    </w:p>
    <w:p w14:paraId="3BEF4944" w14:textId="77777777" w:rsidR="0060131E" w:rsidRPr="00FC6EB9" w:rsidRDefault="6169D92A" w:rsidP="709CAFEA">
      <w:pPr>
        <w:numPr>
          <w:ilvl w:val="0"/>
          <w:numId w:val="16"/>
        </w:numPr>
        <w:ind w:right="41" w:hanging="612"/>
        <w:rPr>
          <w:rFonts w:ascii="Segoe UI" w:hAnsi="Segoe UI" w:cs="Segoe UI"/>
          <w:rPrChange w:id="1774" w:author="Basak Dogan [2]" w:date="2024-02-16T13:03:00Z">
            <w:rPr/>
          </w:rPrChange>
        </w:rPr>
      </w:pPr>
      <w:r w:rsidRPr="00FC6EB9">
        <w:rPr>
          <w:rFonts w:ascii="Segoe UI" w:hAnsi="Segoe UI" w:cs="Segoe UI"/>
          <w:rPrChange w:id="1775" w:author="Basak Dogan [2]" w:date="2024-02-16T13:03:00Z">
            <w:rPr/>
          </w:rPrChange>
        </w:rPr>
        <w:t>Dogan BE, Yuan Q, Jackson EF, Guvenc I, Bassett R, Cristofanilli M, Whitman GJ. Role of MRI pharmacokinetic analysis in the prediction of response to neoadjuvant chemotherapy and patient survival in breast cancer. Radiological Society of North America, Chicago, IL, 11/2011.</w:t>
      </w:r>
    </w:p>
    <w:p w14:paraId="65DA85F3" w14:textId="77777777" w:rsidR="0060131E" w:rsidRPr="00FC6EB9" w:rsidRDefault="6169D92A" w:rsidP="709CAFEA">
      <w:pPr>
        <w:numPr>
          <w:ilvl w:val="0"/>
          <w:numId w:val="16"/>
        </w:numPr>
        <w:ind w:right="41" w:hanging="612"/>
        <w:rPr>
          <w:rFonts w:ascii="Segoe UI" w:hAnsi="Segoe UI" w:cs="Segoe UI"/>
          <w:rPrChange w:id="1776" w:author="Basak Dogan [2]" w:date="2024-02-16T13:03:00Z">
            <w:rPr/>
          </w:rPrChange>
        </w:rPr>
      </w:pPr>
      <w:r w:rsidRPr="00FC6EB9">
        <w:rPr>
          <w:rFonts w:ascii="Segoe UI" w:hAnsi="Segoe UI" w:cs="Segoe UI"/>
          <w:rPrChange w:id="1777" w:author="Basak Dogan [2]" w:date="2024-02-16T13:03:00Z">
            <w:rPr/>
          </w:rPrChange>
        </w:rPr>
        <w:t>Yalamanchili S, Dogan BE, Guvenc I, Mittendorf E, Wei W, Lane D, Yang W. The role of MRI in the management of patients with newly diagnosed ductal carcinoma in situ. Radiological Society of North America, Chicago, IL, 11/2011.</w:t>
      </w:r>
    </w:p>
    <w:p w14:paraId="0B51A9BA" w14:textId="77777777" w:rsidR="0060131E" w:rsidRPr="00FC6EB9" w:rsidRDefault="6169D92A" w:rsidP="709CAFEA">
      <w:pPr>
        <w:numPr>
          <w:ilvl w:val="0"/>
          <w:numId w:val="16"/>
        </w:numPr>
        <w:ind w:right="41" w:hanging="612"/>
        <w:rPr>
          <w:rFonts w:ascii="Segoe UI" w:hAnsi="Segoe UI" w:cs="Segoe UI"/>
          <w:rPrChange w:id="1778" w:author="Basak Dogan [2]" w:date="2024-02-16T13:03:00Z">
            <w:rPr/>
          </w:rPrChange>
        </w:rPr>
      </w:pPr>
      <w:r w:rsidRPr="00FC6EB9">
        <w:rPr>
          <w:rFonts w:ascii="Segoe UI" w:hAnsi="Segoe UI" w:cs="Segoe UI"/>
          <w:rPrChange w:id="1779" w:author="Basak Dogan [2]" w:date="2024-02-16T13:03:00Z">
            <w:rPr/>
          </w:rPrChange>
        </w:rPr>
        <w:t>Guvenc l, Whitman GJ, Liu P, Ma J, Dogan BE. DWI increases diagnostic accuracy of breast MRI for predicting axillary metastases in breast cancer patients. Radiological Society of North America, Chicago, IL, 11/2011.</w:t>
      </w:r>
    </w:p>
    <w:p w14:paraId="56E8EE01" w14:textId="77777777" w:rsidR="0060131E" w:rsidRPr="00FC6EB9" w:rsidRDefault="6169D92A" w:rsidP="709CAFEA">
      <w:pPr>
        <w:numPr>
          <w:ilvl w:val="0"/>
          <w:numId w:val="16"/>
        </w:numPr>
        <w:ind w:right="41" w:hanging="612"/>
        <w:rPr>
          <w:rFonts w:ascii="Segoe UI" w:hAnsi="Segoe UI" w:cs="Segoe UI"/>
          <w:rPrChange w:id="1780" w:author="Basak Dogan [2]" w:date="2024-02-16T13:03:00Z">
            <w:rPr/>
          </w:rPrChange>
        </w:rPr>
      </w:pPr>
      <w:r w:rsidRPr="00FC6EB9">
        <w:rPr>
          <w:rFonts w:ascii="Segoe UI" w:hAnsi="Segoe UI" w:cs="Segoe UI"/>
          <w:rPrChange w:id="1781" w:author="Basak Dogan [2]" w:date="2024-02-16T13:03:00Z">
            <w:rPr/>
          </w:rPrChange>
        </w:rPr>
        <w:t>Whitman GJ, Le-Petross HC, Dogan BE, Adrada B, Stafford RJ. Tissue Harmonic Imaging in Breast Ultrasound: Help or Hindrance? Radiological Society of North America, Chicago, IL, 11/2011.</w:t>
      </w:r>
    </w:p>
    <w:p w14:paraId="40FF875C" w14:textId="77777777" w:rsidR="0060131E" w:rsidRPr="00FC6EB9" w:rsidRDefault="6169D92A" w:rsidP="709CAFEA">
      <w:pPr>
        <w:numPr>
          <w:ilvl w:val="0"/>
          <w:numId w:val="16"/>
        </w:numPr>
        <w:ind w:right="41" w:hanging="612"/>
        <w:rPr>
          <w:rFonts w:ascii="Segoe UI" w:hAnsi="Segoe UI" w:cs="Segoe UI"/>
          <w:rPrChange w:id="1782" w:author="Basak Dogan [2]" w:date="2024-02-16T13:03:00Z">
            <w:rPr/>
          </w:rPrChange>
        </w:rPr>
      </w:pPr>
      <w:r w:rsidRPr="00FC6EB9">
        <w:rPr>
          <w:rFonts w:ascii="Segoe UI" w:hAnsi="Segoe UI" w:cs="Segoe UI"/>
          <w:rPrChange w:id="1783" w:author="Basak Dogan [2]" w:date="2024-02-16T13:03:00Z">
            <w:rPr/>
          </w:rPrChange>
        </w:rPr>
        <w:t>Gonzalez P, Whitman G, Dryden M, Liu P, Dogan B. Ductography still warranted in the 21st Century?  American Roentgen Ray Society, Vancouver, Canada, 5/2012.</w:t>
      </w:r>
    </w:p>
    <w:p w14:paraId="25F8BCF3" w14:textId="77777777" w:rsidR="0060131E" w:rsidRPr="00FC6EB9" w:rsidRDefault="6169D92A" w:rsidP="709CAFEA">
      <w:pPr>
        <w:numPr>
          <w:ilvl w:val="0"/>
          <w:numId w:val="16"/>
        </w:numPr>
        <w:ind w:right="41" w:hanging="612"/>
        <w:rPr>
          <w:rFonts w:ascii="Segoe UI" w:hAnsi="Segoe UI" w:cs="Segoe UI"/>
          <w:rPrChange w:id="1784" w:author="Basak Dogan [2]" w:date="2024-02-16T13:03:00Z">
            <w:rPr/>
          </w:rPrChange>
        </w:rPr>
      </w:pPr>
      <w:r w:rsidRPr="00FC6EB9">
        <w:rPr>
          <w:rFonts w:ascii="Segoe UI" w:hAnsi="Segoe UI" w:cs="Segoe UI"/>
          <w:rPrChange w:id="1785" w:author="Basak Dogan [2]" w:date="2024-02-16T13:03:00Z">
            <w:rPr/>
          </w:rPrChange>
        </w:rPr>
        <w:t>Rauch G, Dogan B, Huo L, Liu P, Yang W. Underestimation of high-risk lesions at 9-guage MRI guided vacuum-assisted breast biopsies. American Roentgen Ray Society, Vancouver, Canada, 5/2012.</w:t>
      </w:r>
    </w:p>
    <w:p w14:paraId="527578AA" w14:textId="77777777" w:rsidR="0060131E" w:rsidRPr="00FC6EB9" w:rsidRDefault="6169D92A" w:rsidP="709CAFEA">
      <w:pPr>
        <w:numPr>
          <w:ilvl w:val="0"/>
          <w:numId w:val="16"/>
        </w:numPr>
        <w:ind w:right="41" w:hanging="612"/>
        <w:rPr>
          <w:rFonts w:ascii="Segoe UI" w:hAnsi="Segoe UI" w:cs="Segoe UI"/>
          <w:rPrChange w:id="1786" w:author="Basak Dogan [2]" w:date="2024-02-16T13:03:00Z">
            <w:rPr/>
          </w:rPrChange>
        </w:rPr>
      </w:pPr>
      <w:r w:rsidRPr="00FC6EB9">
        <w:rPr>
          <w:rFonts w:ascii="Segoe UI" w:hAnsi="Segoe UI" w:cs="Segoe UI"/>
          <w:rPrChange w:id="1787" w:author="Basak Dogan [2]" w:date="2024-02-16T13:03:00Z">
            <w:rPr/>
          </w:rPrChange>
        </w:rPr>
        <w:t>Benveniste AP, Dogan B Fox P, Ma J, Yang WT. Is There a Role for ADC Values in Predicting Breast Cancer Prognostic Factors? Radiological Society of North America, Chicago, IL, 11/2012.</w:t>
      </w:r>
    </w:p>
    <w:p w14:paraId="7FA2E90C" w14:textId="77777777" w:rsidR="0060131E" w:rsidRPr="00FC6EB9" w:rsidRDefault="6169D92A" w:rsidP="709CAFEA">
      <w:pPr>
        <w:numPr>
          <w:ilvl w:val="0"/>
          <w:numId w:val="16"/>
        </w:numPr>
        <w:ind w:right="41" w:hanging="612"/>
        <w:rPr>
          <w:rFonts w:ascii="Segoe UI" w:hAnsi="Segoe UI" w:cs="Segoe UI"/>
          <w:rPrChange w:id="1788" w:author="Basak Dogan [2]" w:date="2024-02-16T13:03:00Z">
            <w:rPr/>
          </w:rPrChange>
        </w:rPr>
      </w:pPr>
      <w:r w:rsidRPr="00FC6EB9">
        <w:rPr>
          <w:rFonts w:ascii="Segoe UI" w:hAnsi="Segoe UI" w:cs="Segoe UI"/>
          <w:rPrChange w:id="1789" w:author="Basak Dogan [2]" w:date="2024-02-16T13:03:00Z">
            <w:rPr/>
          </w:rPrChange>
        </w:rPr>
        <w:t>Dogan B, Fornage BD. Role of Sonography and Sonographically-guided Fine-Needle Aspiration of Ipsilateral Internal Mammary Lymph Nodes in the Staging of Breast Cancer. Radiological Society of North America, Chicago, IL, 11/012.</w:t>
      </w:r>
    </w:p>
    <w:p w14:paraId="27D362A7" w14:textId="77777777" w:rsidR="0060131E" w:rsidRPr="00FC6EB9" w:rsidRDefault="6169D92A" w:rsidP="709CAFEA">
      <w:pPr>
        <w:numPr>
          <w:ilvl w:val="0"/>
          <w:numId w:val="16"/>
        </w:numPr>
        <w:ind w:right="41" w:hanging="612"/>
        <w:rPr>
          <w:rFonts w:ascii="Segoe UI" w:hAnsi="Segoe UI" w:cs="Segoe UI"/>
          <w:rPrChange w:id="1790" w:author="Basak Dogan [2]" w:date="2024-02-16T13:03:00Z">
            <w:rPr/>
          </w:rPrChange>
        </w:rPr>
      </w:pPr>
      <w:r w:rsidRPr="00FC6EB9">
        <w:rPr>
          <w:rFonts w:ascii="Segoe UI" w:hAnsi="Segoe UI" w:cs="Segoe UI"/>
          <w:rPrChange w:id="1791" w:author="Basak Dogan [2]" w:date="2024-02-16T13:03:00Z">
            <w:rPr/>
          </w:rPrChange>
        </w:rPr>
        <w:t>Dogan BE, Dryden MJ, Wei W, Fornage BD, Hunt KK, Yang WT. US and US-guided fine-needle aspiration biopsy of internal mammary nodes in patients with breast cancer (electronic poster). European Congress of Radiology (ECR) (#6451), 3/2013.</w:t>
      </w:r>
    </w:p>
    <w:p w14:paraId="737C6CB8" w14:textId="77777777" w:rsidR="0060131E" w:rsidRPr="00FC6EB9" w:rsidRDefault="6169D92A" w:rsidP="709CAFEA">
      <w:pPr>
        <w:numPr>
          <w:ilvl w:val="0"/>
          <w:numId w:val="16"/>
        </w:numPr>
        <w:ind w:right="41" w:hanging="612"/>
        <w:rPr>
          <w:rFonts w:ascii="Segoe UI" w:hAnsi="Segoe UI" w:cs="Segoe UI"/>
          <w:rPrChange w:id="1792" w:author="Basak Dogan [2]" w:date="2024-02-16T13:03:00Z">
            <w:rPr/>
          </w:rPrChange>
        </w:rPr>
      </w:pPr>
      <w:r w:rsidRPr="00FC6EB9">
        <w:rPr>
          <w:rFonts w:ascii="Segoe UI" w:hAnsi="Segoe UI" w:cs="Segoe UI"/>
          <w:rPrChange w:id="1793" w:author="Basak Dogan [2]" w:date="2024-02-16T13:03:00Z">
            <w:rPr/>
          </w:rPrChange>
        </w:rPr>
        <w:t>Dogan B, Ma J, Fox P, Guvenc I, Yang W. Do b values and field strength affect the accuracy of ADC measurement in breast diffusion-weighted MRI? American Roentgen Ray Society, Washington, DC, 4/2013.</w:t>
      </w:r>
    </w:p>
    <w:p w14:paraId="0763B6B3" w14:textId="77777777" w:rsidR="0060131E" w:rsidRPr="00FC6EB9" w:rsidRDefault="6169D92A" w:rsidP="709CAFEA">
      <w:pPr>
        <w:numPr>
          <w:ilvl w:val="0"/>
          <w:numId w:val="16"/>
        </w:numPr>
        <w:spacing w:after="56" w:line="251" w:lineRule="auto"/>
        <w:ind w:right="41" w:hanging="612"/>
        <w:rPr>
          <w:rFonts w:ascii="Segoe UI" w:hAnsi="Segoe UI" w:cs="Segoe UI"/>
          <w:rPrChange w:id="1794" w:author="Basak Dogan [2]" w:date="2024-02-16T13:03:00Z">
            <w:rPr/>
          </w:rPrChange>
        </w:rPr>
      </w:pPr>
      <w:r w:rsidRPr="00FC6EB9">
        <w:rPr>
          <w:rFonts w:ascii="Segoe UI" w:hAnsi="Segoe UI" w:cs="Segoe UI"/>
          <w:rPrChange w:id="1795" w:author="Basak Dogan [2]" w:date="2024-02-16T13:03:00Z">
            <w:rPr/>
          </w:rPrChange>
        </w:rPr>
        <w:t>Santiago L, Whitman G, Milton D, Khisty R, Dogan B. Factors influencing the detection of occult contralateral malignancy in patients undergoing MRI staging for newly diagnosed breast cancer. American Roentgen Ray Society, Washington, DC, 4/2013.</w:t>
      </w:r>
    </w:p>
    <w:p w14:paraId="17649B37" w14:textId="77777777" w:rsidR="0060131E" w:rsidRPr="00FC6EB9" w:rsidRDefault="6169D92A" w:rsidP="709CAFEA">
      <w:pPr>
        <w:numPr>
          <w:ilvl w:val="0"/>
          <w:numId w:val="16"/>
        </w:numPr>
        <w:ind w:right="41" w:hanging="612"/>
        <w:rPr>
          <w:rFonts w:ascii="Segoe UI" w:hAnsi="Segoe UI" w:cs="Segoe UI"/>
          <w:rPrChange w:id="1796" w:author="Basak Dogan [2]" w:date="2024-02-16T13:03:00Z">
            <w:rPr/>
          </w:rPrChange>
        </w:rPr>
      </w:pPr>
      <w:r w:rsidRPr="00FC6EB9">
        <w:rPr>
          <w:rFonts w:ascii="Segoe UI" w:hAnsi="Segoe UI" w:cs="Segoe UI"/>
          <w:rPrChange w:id="1797" w:author="Basak Dogan [2]" w:date="2024-02-16T13:03:00Z">
            <w:rPr/>
          </w:rPrChange>
        </w:rPr>
        <w:t>Phalak K, Dogan B, Milton D, Bevers T, Yang WT. Supplemental Ultrasound (US) screening in patients with a history of lobular neoplasia (LN). Radiological Society of North America, Chicago, IL, 12/2013.</w:t>
      </w:r>
    </w:p>
    <w:p w14:paraId="09A34A93" w14:textId="77777777" w:rsidR="0060131E" w:rsidRPr="00FC6EB9" w:rsidRDefault="6169D92A" w:rsidP="709CAFEA">
      <w:pPr>
        <w:numPr>
          <w:ilvl w:val="0"/>
          <w:numId w:val="16"/>
        </w:numPr>
        <w:spacing w:after="56" w:line="251" w:lineRule="auto"/>
        <w:ind w:right="41" w:hanging="612"/>
        <w:rPr>
          <w:rFonts w:ascii="Segoe UI" w:hAnsi="Segoe UI" w:cs="Segoe UI"/>
          <w:rPrChange w:id="1798" w:author="Basak Dogan [2]" w:date="2024-02-16T13:03:00Z">
            <w:rPr/>
          </w:rPrChange>
        </w:rPr>
      </w:pPr>
      <w:r w:rsidRPr="00FC6EB9">
        <w:rPr>
          <w:rFonts w:ascii="Segoe UI" w:hAnsi="Segoe UI" w:cs="Segoe UI"/>
          <w:rPrChange w:id="1799" w:author="Basak Dogan [2]" w:date="2024-02-16T13:03:00Z">
            <w:rPr/>
          </w:rPrChange>
        </w:rPr>
        <w:t>Dryden M, Wagner J, Yang WT, Hunt KK, Rohren E, Dogan B. Preoperative I-125 radioactive seed localization (I-125 RSL) of breast lesions: Impact of lesion selection on surgical margins. (#13014634) Radiological Society of North America, Chicago, IL, 12/2013.</w:t>
      </w:r>
    </w:p>
    <w:p w14:paraId="5870A8B7" w14:textId="77777777" w:rsidR="0060131E" w:rsidRPr="00FC6EB9" w:rsidRDefault="6169D92A" w:rsidP="709CAFEA">
      <w:pPr>
        <w:numPr>
          <w:ilvl w:val="0"/>
          <w:numId w:val="16"/>
        </w:numPr>
        <w:ind w:right="41" w:hanging="612"/>
        <w:rPr>
          <w:rFonts w:ascii="Segoe UI" w:hAnsi="Segoe UI" w:cs="Segoe UI"/>
          <w:rPrChange w:id="1800" w:author="Basak Dogan [2]" w:date="2024-02-16T13:03:00Z">
            <w:rPr/>
          </w:rPrChange>
        </w:rPr>
      </w:pPr>
      <w:r w:rsidRPr="00FC6EB9">
        <w:rPr>
          <w:rFonts w:ascii="Segoe UI" w:hAnsi="Segoe UI" w:cs="Segoe UI"/>
          <w:rPrChange w:id="1801" w:author="Basak Dogan [2]" w:date="2024-02-16T13:03:00Z">
            <w:rPr/>
          </w:rPrChange>
        </w:rPr>
        <w:t>Rueth NM, Black DM, Limmer AR, Gabriel E, Fornage BD, Dogan BE, Chavez MacGregor M, Yi M, Hunt KK, Strom EA. Breast conservation in the setting of contemporary multimodality treatment provides excellent outcomes for patients with occult primary breast cancer. American Society of Breast Surgeons, Las Vegas, NV, 5/2014.</w:t>
      </w:r>
    </w:p>
    <w:p w14:paraId="750560F9" w14:textId="77777777" w:rsidR="0060131E" w:rsidRPr="00FC6EB9" w:rsidRDefault="6169D92A" w:rsidP="709CAFEA">
      <w:pPr>
        <w:numPr>
          <w:ilvl w:val="0"/>
          <w:numId w:val="16"/>
        </w:numPr>
        <w:ind w:right="41" w:hanging="612"/>
        <w:rPr>
          <w:rFonts w:ascii="Segoe UI" w:hAnsi="Segoe UI" w:cs="Segoe UI"/>
          <w:rPrChange w:id="1802" w:author="Basak Dogan [2]" w:date="2024-02-16T13:03:00Z">
            <w:rPr/>
          </w:rPrChange>
        </w:rPr>
      </w:pPr>
      <w:r w:rsidRPr="00FC6EB9">
        <w:rPr>
          <w:rFonts w:ascii="Segoe UI" w:hAnsi="Segoe UI" w:cs="Segoe UI"/>
          <w:rPrChange w:id="1803" w:author="Basak Dogan [2]" w:date="2024-02-16T13:03:00Z">
            <w:rPr/>
          </w:rPrChange>
        </w:rPr>
        <w:t>Dryden MJ, Dogan B, Wang C, Fox PS, Black S, Hunt K, Yang WT. Radiological imaging factors influencing surgical margin status following pre-operative I-25 radioactive seed localization (RSL) of breast lesions: comparative analysis with needle localizations (NL). Radiological Society of North America, Chicago, IL,ASCO 12/2014.</w:t>
      </w:r>
    </w:p>
    <w:p w14:paraId="6A663142" w14:textId="77777777" w:rsidR="0060131E" w:rsidRPr="00FC6EB9" w:rsidRDefault="6169D92A" w:rsidP="709CAFEA">
      <w:pPr>
        <w:numPr>
          <w:ilvl w:val="0"/>
          <w:numId w:val="16"/>
        </w:numPr>
        <w:ind w:right="41" w:hanging="612"/>
        <w:rPr>
          <w:rFonts w:ascii="Segoe UI" w:hAnsi="Segoe UI" w:cs="Segoe UI"/>
          <w:rPrChange w:id="1804" w:author="Basak Dogan [2]" w:date="2024-02-16T13:03:00Z">
            <w:rPr/>
          </w:rPrChange>
        </w:rPr>
      </w:pPr>
      <w:r w:rsidRPr="00FC6EB9">
        <w:rPr>
          <w:rFonts w:ascii="Segoe UI" w:hAnsi="Segoe UI" w:cs="Segoe UI"/>
          <w:rPrChange w:id="1805" w:author="Basak Dogan [2]" w:date="2024-02-16T13:03:00Z">
            <w:rPr/>
          </w:rPrChange>
        </w:rPr>
        <w:t>Dogan B, Dryden MJ, Wei W, Fornage BD, Buchholz TA, Smith B, Hunt K, Krishnamurthy S, Yang WT. Value of US and USguided needle biopsy of internal mammary (IM) nodal basin in baseline staging of breast cancer patients. Radiological Society of North America, Chicago, IL, 12/2014.</w:t>
      </w:r>
    </w:p>
    <w:p w14:paraId="6D7C941B" w14:textId="77777777" w:rsidR="0060131E" w:rsidRPr="00FC6EB9" w:rsidRDefault="6169D92A" w:rsidP="709CAFEA">
      <w:pPr>
        <w:numPr>
          <w:ilvl w:val="0"/>
          <w:numId w:val="16"/>
        </w:numPr>
        <w:ind w:right="41" w:hanging="612"/>
        <w:rPr>
          <w:rFonts w:ascii="Segoe UI" w:hAnsi="Segoe UI" w:cs="Segoe UI"/>
          <w:rPrChange w:id="1806" w:author="Basak Dogan [2]" w:date="2024-02-16T13:03:00Z">
            <w:rPr/>
          </w:rPrChange>
        </w:rPr>
      </w:pPr>
      <w:r w:rsidRPr="00FC6EB9">
        <w:rPr>
          <w:rFonts w:ascii="Segoe UI" w:hAnsi="Segoe UI" w:cs="Segoe UI"/>
          <w:rPrChange w:id="1807" w:author="Basak Dogan [2]" w:date="2024-02-16T13:03:00Z">
            <w:rPr/>
          </w:rPrChange>
        </w:rPr>
        <w:t>Caudle AS, Yang W, Mittendorf EA, Black DM, Gilcrease M, Bedrosian I, Hobbs BP, Candelaria RP, Abbira G, Dogan BE, Lim MJ, Santiago L, Hunt KK, Krishnamurthy S, Kuerer HM. Targeted Axillary Dissection Improves Axillary Evaluation following Neoadjuvant Chemotherapy in Node Positive Patients. American Society of Clinical Oncology, 2/2015.</w:t>
      </w:r>
    </w:p>
    <w:p w14:paraId="5F4AB58F" w14:textId="77777777" w:rsidR="0060131E" w:rsidRPr="00FC6EB9" w:rsidRDefault="6169D92A" w:rsidP="709CAFEA">
      <w:pPr>
        <w:numPr>
          <w:ilvl w:val="0"/>
          <w:numId w:val="16"/>
        </w:numPr>
        <w:ind w:right="41" w:hanging="612"/>
        <w:rPr>
          <w:rFonts w:ascii="Segoe UI" w:hAnsi="Segoe UI" w:cs="Segoe UI"/>
          <w:rPrChange w:id="1808" w:author="Basak Dogan [2]" w:date="2024-02-16T13:03:00Z">
            <w:rPr/>
          </w:rPrChange>
        </w:rPr>
      </w:pPr>
      <w:r w:rsidRPr="00FC6EB9">
        <w:rPr>
          <w:rFonts w:ascii="Segoe UI" w:hAnsi="Segoe UI" w:cs="Segoe UI"/>
          <w:rPrChange w:id="1809" w:author="Basak Dogan [2]" w:date="2024-02-16T13:03:00Z">
            <w:rPr/>
          </w:rPrChange>
        </w:rPr>
        <w:t>Black D, Caudle A, Mittendorf E, DeSnyder S, Arnes F, Wipf N, Gollihar S, Meric-Bernstam F, Dogan BE, Dryden M, Yang W, Rohren E, Gilcrease M, Kuerer H, Hunt, K. Implementing a Radioactive Seed Localization Program in Breast Cancer Surgery: A Multidisciplinary Approach. Poster Presentation, Society of Surgical Oncology Cancer Symposium, Houston, TX, 3/2015.</w:t>
      </w:r>
    </w:p>
    <w:p w14:paraId="50242290" w14:textId="77777777" w:rsidR="0060131E" w:rsidRPr="00FC6EB9" w:rsidRDefault="6169D92A" w:rsidP="709CAFEA">
      <w:pPr>
        <w:numPr>
          <w:ilvl w:val="0"/>
          <w:numId w:val="16"/>
        </w:numPr>
        <w:ind w:right="41" w:hanging="612"/>
        <w:rPr>
          <w:rFonts w:ascii="Segoe UI" w:hAnsi="Segoe UI" w:cs="Segoe UI"/>
          <w:rPrChange w:id="1810" w:author="Basak Dogan [2]" w:date="2024-02-16T13:03:00Z">
            <w:rPr/>
          </w:rPrChange>
        </w:rPr>
      </w:pPr>
      <w:r w:rsidRPr="00FC6EB9">
        <w:rPr>
          <w:rFonts w:ascii="Segoe UI" w:hAnsi="Segoe UI" w:cs="Segoe UI"/>
          <w:rPrChange w:id="1811" w:author="Basak Dogan [2]" w:date="2024-02-16T13:03:00Z">
            <w:rPr/>
          </w:rPrChange>
        </w:rPr>
        <w:t>Mittendorf EA, Dogan B, Morgan R, Chargin A, Wu Y, Cornett-Risher S, Shults K. Abstract P1-01-17: Integrative pathology: Analysis of cellular multiplex technology to detect proteomic, genomic and DNA data from fine needle aspiration biopsy specimens. Cancer Research. 2016; 76(4 Supplement):P1-01-17. doi: 10.1158/1538-7445.Sabcs15-p1-01-17.</w:t>
      </w:r>
    </w:p>
    <w:p w14:paraId="154ED292" w14:textId="77777777" w:rsidR="0060131E" w:rsidRPr="00FC6EB9" w:rsidRDefault="6169D92A" w:rsidP="709CAFEA">
      <w:pPr>
        <w:numPr>
          <w:ilvl w:val="0"/>
          <w:numId w:val="16"/>
        </w:numPr>
        <w:ind w:right="41" w:hanging="612"/>
        <w:rPr>
          <w:rFonts w:ascii="Segoe UI" w:hAnsi="Segoe UI" w:cs="Segoe UI"/>
          <w:rPrChange w:id="1812" w:author="Basak Dogan [2]" w:date="2024-02-16T13:03:00Z">
            <w:rPr/>
          </w:rPrChange>
        </w:rPr>
      </w:pPr>
      <w:r w:rsidRPr="00FC6EB9">
        <w:rPr>
          <w:rFonts w:ascii="Segoe UI" w:hAnsi="Segoe UI" w:cs="Segoe UI"/>
          <w:rPrChange w:id="1813" w:author="Basak Dogan [2]" w:date="2024-02-16T13:03:00Z">
            <w:rPr/>
          </w:rPrChange>
        </w:rPr>
        <w:t>Ma J, Son JB, Hwang KP, Dogan BE. Silicone-specific imaging using a unipolar flexible fast triple echo Dixon technique, International Society for Magnetic Resonance in Medicine, Singapore, 5/2016.</w:t>
      </w:r>
    </w:p>
    <w:p w14:paraId="0BF0DFDE" w14:textId="77777777" w:rsidR="0060131E" w:rsidRPr="00FC6EB9" w:rsidRDefault="6169D92A" w:rsidP="709CAFEA">
      <w:pPr>
        <w:numPr>
          <w:ilvl w:val="0"/>
          <w:numId w:val="16"/>
        </w:numPr>
        <w:ind w:right="41" w:hanging="612"/>
        <w:rPr>
          <w:rFonts w:ascii="Segoe UI" w:hAnsi="Segoe UI" w:cs="Segoe UI"/>
          <w:rPrChange w:id="1814" w:author="Basak Dogan [2]" w:date="2024-02-16T13:03:00Z">
            <w:rPr/>
          </w:rPrChange>
        </w:rPr>
      </w:pPr>
      <w:r w:rsidRPr="00FC6EB9">
        <w:rPr>
          <w:rFonts w:ascii="Segoe UI" w:hAnsi="Segoe UI" w:cs="Segoe UI"/>
          <w:rPrChange w:id="1815" w:author="Basak Dogan [2]" w:date="2024-02-16T13:03:00Z">
            <w:rPr/>
          </w:rPrChange>
        </w:rPr>
        <w:t>Dogan BE, Santiago L, Hwang R, Mittendorf EA. Feasibility of microbubble-enhanced sentinel node biopsy in breast cancer. Radiological Society of North America, Chicago, IL, 11/2016.</w:t>
      </w:r>
    </w:p>
    <w:p w14:paraId="32C8FD4C" w14:textId="77777777" w:rsidR="0060131E" w:rsidRPr="00FC6EB9" w:rsidRDefault="6169D92A" w:rsidP="709CAFEA">
      <w:pPr>
        <w:numPr>
          <w:ilvl w:val="0"/>
          <w:numId w:val="16"/>
        </w:numPr>
        <w:ind w:right="41" w:hanging="612"/>
        <w:rPr>
          <w:rFonts w:ascii="Segoe UI" w:hAnsi="Segoe UI" w:cs="Segoe UI"/>
          <w:rPrChange w:id="1816" w:author="Basak Dogan [2]" w:date="2024-02-16T13:03:00Z">
            <w:rPr/>
          </w:rPrChange>
        </w:rPr>
      </w:pPr>
      <w:r w:rsidRPr="00FC6EB9">
        <w:rPr>
          <w:rFonts w:ascii="Segoe UI" w:hAnsi="Segoe UI" w:cs="Segoe UI"/>
          <w:rPrChange w:id="1817" w:author="Basak Dogan [2]" w:date="2024-02-16T13:03:00Z">
            <w:rPr/>
          </w:rPrChange>
        </w:rPr>
        <w:t>Scoggins M, Dogan B, Ma J, Wei W, Song JB, Candelaria RP, Arun B. Short breast MRI screening trial in women at high-risk for breast cancer. American Society of Clinical Oncology, Chicago, IL, 6/2017.</w:t>
      </w:r>
    </w:p>
    <w:p w14:paraId="63AA288B" w14:textId="77777777" w:rsidR="0060131E" w:rsidRPr="00FC6EB9" w:rsidRDefault="6169D92A" w:rsidP="709CAFEA">
      <w:pPr>
        <w:numPr>
          <w:ilvl w:val="0"/>
          <w:numId w:val="16"/>
        </w:numPr>
        <w:ind w:right="41" w:hanging="612"/>
        <w:rPr>
          <w:rFonts w:ascii="Segoe UI" w:hAnsi="Segoe UI" w:cs="Segoe UI"/>
          <w:rPrChange w:id="1818" w:author="Basak Dogan [2]" w:date="2024-02-16T13:03:00Z">
            <w:rPr/>
          </w:rPrChange>
        </w:rPr>
      </w:pPr>
      <w:r w:rsidRPr="00FC6EB9">
        <w:rPr>
          <w:rFonts w:ascii="Segoe UI" w:hAnsi="Segoe UI" w:cs="Segoe UI"/>
          <w:rPrChange w:id="1819" w:author="Basak Dogan [2]" w:date="2024-02-16T13:03:00Z">
            <w:rPr/>
          </w:rPrChange>
        </w:rPr>
        <w:t>Kulkarni S, XL Y, Ganti R, Lewis M, Lenkinski R, Dogan BE. Contrast Texture-Derived MRI Radiomics Correlate with Breast Cancer Clinico-Pathological Prognostic Factors. Contrast Texture-Derived MRI Radiomics Correlate with Breast Cancer Clinico-Pathological Prognostic Factory. Radiological Society of North America, Chicago, IL, 11/2017.</w:t>
      </w:r>
    </w:p>
    <w:p w14:paraId="11E257D5" w14:textId="77777777" w:rsidR="0060131E" w:rsidRPr="00FC6EB9" w:rsidRDefault="6169D92A" w:rsidP="709CAFEA">
      <w:pPr>
        <w:numPr>
          <w:ilvl w:val="0"/>
          <w:numId w:val="16"/>
        </w:numPr>
        <w:ind w:right="41" w:hanging="612"/>
        <w:rPr>
          <w:rFonts w:ascii="Segoe UI" w:hAnsi="Segoe UI" w:cs="Segoe UI"/>
          <w:rPrChange w:id="1820" w:author="Basak Dogan [2]" w:date="2024-02-16T13:03:00Z">
            <w:rPr/>
          </w:rPrChange>
        </w:rPr>
      </w:pPr>
      <w:r w:rsidRPr="00FC6EB9">
        <w:rPr>
          <w:rFonts w:ascii="Segoe UI" w:hAnsi="Segoe UI" w:cs="Segoe UI"/>
          <w:rPrChange w:id="1821" w:author="Basak Dogan [2]" w:date="2024-02-16T13:03:00Z">
            <w:rPr/>
          </w:rPrChange>
        </w:rPr>
        <w:t>Jordan B, Dryden M, Hunt K, Wei W, Contreras A, Dogan BE. Impact of neoadjuvant chemotherapy in intraoperative specimen radiography interpretation. Radiological Society of North America, Chicago, IL, 11/2017.</w:t>
      </w:r>
    </w:p>
    <w:p w14:paraId="3350391B" w14:textId="77777777" w:rsidR="0060131E" w:rsidRPr="00FC6EB9" w:rsidRDefault="6169D92A" w:rsidP="709CAFEA">
      <w:pPr>
        <w:numPr>
          <w:ilvl w:val="0"/>
          <w:numId w:val="16"/>
        </w:numPr>
        <w:ind w:right="41" w:hanging="612"/>
        <w:rPr>
          <w:rFonts w:ascii="Segoe UI" w:hAnsi="Segoe UI" w:cs="Segoe UI"/>
          <w:rPrChange w:id="1822" w:author="Basak Dogan [2]" w:date="2024-02-16T13:03:00Z">
            <w:rPr/>
          </w:rPrChange>
        </w:rPr>
      </w:pPr>
      <w:r w:rsidRPr="00FC6EB9">
        <w:rPr>
          <w:rFonts w:ascii="Segoe UI" w:hAnsi="Segoe UI" w:cs="Segoe UI"/>
          <w:rPrChange w:id="1823" w:author="Basak Dogan [2]" w:date="2024-02-16T13:03:00Z">
            <w:rPr/>
          </w:rPrChange>
        </w:rPr>
        <w:t>Neuschler EI, Butler R, Young CA, Barke LD, Bertrand ML, Bohm-Velez M, Destounis S, Donlan P, Grobmyer SR, Katzen J, Kist KA, Lavin PT, Makariou EV, Parris TM, Schilling KJ, Tucker FL, Dogan BE. A Pivotal Study of Optoacoustic Imaging to Diagnose Benign and Malignant Breast Masses: A New Evaluation Tool for Radiologists. Radiological Society of North America, Chicago, IL, 11/2017.</w:t>
      </w:r>
    </w:p>
    <w:p w14:paraId="27AB9987" w14:textId="77777777" w:rsidR="0060131E" w:rsidRPr="00FC6EB9" w:rsidRDefault="6169D92A" w:rsidP="709CAFEA">
      <w:pPr>
        <w:numPr>
          <w:ilvl w:val="0"/>
          <w:numId w:val="16"/>
        </w:numPr>
        <w:ind w:right="41" w:hanging="612"/>
        <w:rPr>
          <w:rFonts w:ascii="Segoe UI" w:hAnsi="Segoe UI" w:cs="Segoe UI"/>
          <w:rPrChange w:id="1824" w:author="Basak Dogan [2]" w:date="2024-02-16T13:03:00Z">
            <w:rPr/>
          </w:rPrChange>
        </w:rPr>
      </w:pPr>
      <w:r w:rsidRPr="00FC6EB9">
        <w:rPr>
          <w:rFonts w:ascii="Segoe UI" w:hAnsi="Segoe UI" w:cs="Segoe UI"/>
          <w:rPrChange w:id="1825" w:author="Basak Dogan [2]" w:date="2024-02-16T13:03:00Z">
            <w:rPr/>
          </w:rPrChange>
        </w:rPr>
        <w:t>Santiago L, Dogan BE. Grayscale ultrasound findings of sentinel lymph nodes identified on microbubble contrast enhanced ultrasound. Radiological Society of North America, Chicago, IL, 11/2017.</w:t>
      </w:r>
    </w:p>
    <w:p w14:paraId="7D2D85EA" w14:textId="77777777" w:rsidR="0060131E" w:rsidRPr="00FC6EB9" w:rsidRDefault="6169D92A" w:rsidP="709CAFEA">
      <w:pPr>
        <w:numPr>
          <w:ilvl w:val="0"/>
          <w:numId w:val="16"/>
        </w:numPr>
        <w:ind w:right="41" w:hanging="612"/>
        <w:rPr>
          <w:rFonts w:ascii="Segoe UI" w:hAnsi="Segoe UI" w:cs="Segoe UI"/>
          <w:rPrChange w:id="1826" w:author="Basak Dogan [2]" w:date="2024-02-16T13:03:00Z">
            <w:rPr/>
          </w:rPrChange>
        </w:rPr>
      </w:pPr>
      <w:r w:rsidRPr="00FC6EB9">
        <w:rPr>
          <w:rFonts w:ascii="Segoe UI" w:hAnsi="Segoe UI" w:cs="Segoe UI"/>
          <w:rPrChange w:id="1827" w:author="Basak Dogan [2]" w:date="2024-02-16T13:03:00Z">
            <w:rPr/>
          </w:rPrChange>
        </w:rPr>
        <w:t>Willis BJ, Dogan B, Arun B, Hash S, Son JB, Stafford RJ, Ma J, Scoggins M. High-Value of Short Breast MRI for Screening Patients at High Risk for Breast Cancer. International Society for Magnetic Resonance in Medicine - Radiological Society of North America Workshop, Washington, DC, 2017.</w:t>
      </w:r>
    </w:p>
    <w:p w14:paraId="567752D9" w14:textId="77777777" w:rsidR="0060131E" w:rsidRPr="00FC6EB9" w:rsidRDefault="6169D92A" w:rsidP="709CAFEA">
      <w:pPr>
        <w:numPr>
          <w:ilvl w:val="0"/>
          <w:numId w:val="16"/>
        </w:numPr>
        <w:spacing w:after="56" w:line="251" w:lineRule="auto"/>
        <w:ind w:right="41" w:hanging="612"/>
        <w:rPr>
          <w:rFonts w:ascii="Segoe UI" w:hAnsi="Segoe UI" w:cs="Segoe UI"/>
          <w:rPrChange w:id="1828" w:author="Basak Dogan [2]" w:date="2024-02-16T13:03:00Z">
            <w:rPr/>
          </w:rPrChange>
        </w:rPr>
      </w:pPr>
      <w:r w:rsidRPr="00FC6EB9">
        <w:rPr>
          <w:rFonts w:ascii="Segoe UI" w:hAnsi="Segoe UI" w:cs="Segoe UI"/>
          <w:rPrChange w:id="1829" w:author="Basak Dogan [2]" w:date="2024-02-16T13:03:00Z">
            <w:rPr/>
          </w:rPrChange>
        </w:rPr>
        <w:t>Hayes J, Merchant K, Dogan BE.  BI-RADS Category 3 Lesions in Young Women Imaged in a Tertiary University Versus Safety-Net Hospital Setting:  Is there an Impact of Healthcare Disparity? Radiological Society of North America, Chicago, IL, 11/2018.</w:t>
      </w:r>
    </w:p>
    <w:p w14:paraId="3AB23DF4" w14:textId="77777777" w:rsidR="0060131E" w:rsidRPr="00FC6EB9" w:rsidRDefault="6169D92A" w:rsidP="709CAFEA">
      <w:pPr>
        <w:numPr>
          <w:ilvl w:val="0"/>
          <w:numId w:val="16"/>
        </w:numPr>
        <w:ind w:right="41" w:hanging="612"/>
        <w:rPr>
          <w:rFonts w:ascii="Segoe UI" w:hAnsi="Segoe UI" w:cs="Segoe UI"/>
          <w:rPrChange w:id="1830" w:author="Basak Dogan [2]" w:date="2024-02-16T13:03:00Z">
            <w:rPr/>
          </w:rPrChange>
        </w:rPr>
      </w:pPr>
      <w:r w:rsidRPr="00FC6EB9">
        <w:rPr>
          <w:rFonts w:ascii="Segoe UI" w:hAnsi="Segoe UI" w:cs="Segoe UI"/>
          <w:rPrChange w:id="1831" w:author="Basak Dogan [2]" w:date="2024-02-16T13:03:00Z">
            <w:rPr/>
          </w:rPrChange>
        </w:rPr>
        <w:t>Dogan BE, Menezes G, Stravros T, Neuschler E, Butler R, Aitchison R, Tucker F, Otto P, Grobmyer S. Optoacoustic Imaging (OA/US) Features of Breast Cancers Help Predict Molecular Subtypes. High Impact Clinical Trials Session, Radiological Society of North America, Chicago, IL, 11/2018.</w:t>
      </w:r>
    </w:p>
    <w:p w14:paraId="62FF7B6D" w14:textId="77777777" w:rsidR="0060131E" w:rsidRPr="00FC6EB9" w:rsidRDefault="6169D92A" w:rsidP="709CAFEA">
      <w:pPr>
        <w:numPr>
          <w:ilvl w:val="0"/>
          <w:numId w:val="16"/>
        </w:numPr>
        <w:spacing w:after="0"/>
        <w:ind w:right="41" w:hanging="612"/>
        <w:rPr>
          <w:rFonts w:ascii="Segoe UI" w:hAnsi="Segoe UI" w:cs="Segoe UI"/>
          <w:rPrChange w:id="1832" w:author="Basak Dogan [2]" w:date="2024-02-16T13:03:00Z">
            <w:rPr/>
          </w:rPrChange>
        </w:rPr>
      </w:pPr>
      <w:r w:rsidRPr="00FC6EB9">
        <w:rPr>
          <w:rFonts w:ascii="Segoe UI" w:hAnsi="Segoe UI" w:cs="Segoe UI"/>
          <w:rPrChange w:id="1833" w:author="Basak Dogan [2]" w:date="2024-02-16T13:03:00Z">
            <w:rPr/>
          </w:rPrChange>
        </w:rPr>
        <w:t xml:space="preserve">Li W, Newitt D, Yun BL, Kornak J, Joe B, Yau C, Abe H, Wolverton D, Crane E, Ward K, Nelson M, Niell B, Drukteinis J, Oh K, Brandt K, Bang KH, Ojeda H, Eghtedari M, Sheth P, Bernreuter W, Umphrey H, Rosen M, Dogan B, Yang W, Esserman L, </w:t>
      </w:r>
    </w:p>
    <w:p w14:paraId="7E2EF0DE" w14:textId="77777777" w:rsidR="0060131E" w:rsidRPr="00FC6EB9" w:rsidRDefault="6169D92A" w:rsidP="709CAFEA">
      <w:pPr>
        <w:ind w:left="674" w:right="41" w:firstLine="0"/>
        <w:rPr>
          <w:rFonts w:ascii="Segoe UI" w:hAnsi="Segoe UI" w:cs="Segoe UI"/>
          <w:rPrChange w:id="1834" w:author="Basak Dogan [2]" w:date="2024-02-16T13:03:00Z">
            <w:rPr/>
          </w:rPrChange>
        </w:rPr>
      </w:pPr>
      <w:r w:rsidRPr="00FC6EB9">
        <w:rPr>
          <w:rFonts w:ascii="Segoe UI" w:hAnsi="Segoe UI" w:cs="Segoe UI"/>
          <w:rPrChange w:id="1835" w:author="Basak Dogan [2]" w:date="2024-02-16T13:03:00Z">
            <w:rPr/>
          </w:rPrChange>
        </w:rPr>
        <w:t>Hylton N. MRI detection of residual disease following neoadjuvant chemotherapy (NAC) in the I-SPY 2 TRIAL. American Association for Cancer Research.  San Antonio Breast Cancer Symposium Volume, San Antonio Breast Cancer Conference, 12/2018.</w:t>
      </w:r>
    </w:p>
    <w:p w14:paraId="69DB608B" w14:textId="77777777" w:rsidR="0060131E" w:rsidRPr="00FC6EB9" w:rsidRDefault="6169D92A" w:rsidP="709CAFEA">
      <w:pPr>
        <w:numPr>
          <w:ilvl w:val="0"/>
          <w:numId w:val="16"/>
        </w:numPr>
        <w:spacing w:after="6"/>
        <w:ind w:right="41" w:hanging="612"/>
        <w:rPr>
          <w:rFonts w:ascii="Segoe UI" w:hAnsi="Segoe UI" w:cs="Segoe UI"/>
          <w:rPrChange w:id="1836" w:author="Basak Dogan [2]" w:date="2024-02-16T13:03:00Z">
            <w:rPr/>
          </w:rPrChange>
        </w:rPr>
      </w:pPr>
      <w:r w:rsidRPr="00FC6EB9">
        <w:rPr>
          <w:rFonts w:ascii="Segoe UI" w:hAnsi="Segoe UI" w:cs="Segoe UI"/>
          <w:rPrChange w:id="1837" w:author="Basak Dogan [2]" w:date="2024-02-16T13:03:00Z">
            <w:rPr/>
          </w:rPrChange>
        </w:rPr>
        <w:t xml:space="preserve">van der Noordaa ME, Esserman L, Yau C, Mukhtar R, Price E, Hylton N, Abe H, Wolverton D, Crane EP, Ward KA, Nelson M, </w:t>
      </w:r>
    </w:p>
    <w:p w14:paraId="2013A3EB" w14:textId="77777777" w:rsidR="0060131E" w:rsidRPr="00FC6EB9" w:rsidRDefault="6169D92A" w:rsidP="709CAFEA">
      <w:pPr>
        <w:spacing w:after="6"/>
        <w:ind w:left="674" w:right="41" w:firstLine="0"/>
        <w:rPr>
          <w:rFonts w:ascii="Segoe UI" w:hAnsi="Segoe UI" w:cs="Segoe UI"/>
          <w:rPrChange w:id="1838" w:author="Basak Dogan [2]" w:date="2024-02-16T13:03:00Z">
            <w:rPr/>
          </w:rPrChange>
        </w:rPr>
      </w:pPr>
      <w:r w:rsidRPr="00FC6EB9">
        <w:rPr>
          <w:rFonts w:ascii="Segoe UI" w:hAnsi="Segoe UI" w:cs="Segoe UI"/>
          <w:rPrChange w:id="1839" w:author="Basak Dogan [2]" w:date="2024-02-16T13:03:00Z">
            <w:rPr/>
          </w:rPrChange>
        </w:rPr>
        <w:t xml:space="preserve">Niell BL, Oh K, Brandt KR, Bang DH, Ojeda-Fournier H, Eghtedari M, Sheth PA, Bernreuter WK, Umphrey H, Rosen MA, </w:t>
      </w:r>
    </w:p>
    <w:p w14:paraId="2C8425AB" w14:textId="77777777" w:rsidR="0060131E" w:rsidRPr="00FC6EB9" w:rsidRDefault="6169D92A" w:rsidP="709CAFEA">
      <w:pPr>
        <w:ind w:left="674" w:right="41" w:firstLine="0"/>
        <w:rPr>
          <w:rFonts w:ascii="Segoe UI" w:hAnsi="Segoe UI" w:cs="Segoe UI"/>
          <w:rPrChange w:id="1840" w:author="Basak Dogan [2]" w:date="2024-02-16T13:03:00Z">
            <w:rPr/>
          </w:rPrChange>
        </w:rPr>
      </w:pPr>
      <w:r w:rsidRPr="00FC6EB9">
        <w:rPr>
          <w:rFonts w:ascii="Segoe UI" w:hAnsi="Segoe UI" w:cs="Segoe UI"/>
          <w:rPrChange w:id="1841" w:author="Basak Dogan [2]" w:date="2024-02-16T13:03:00Z">
            <w:rPr/>
          </w:rPrChange>
        </w:rPr>
        <w:t>Dogan B, Yang W, Joe B, van 't Veer L, Hirst G, Lancaster R, Wallace A, Alvaredo M, Symmans F, Asare S, Boughey JC, ISPY2 Consortium. Role of breast MRI in predicting pathologically negative nodes after neoadjuvant chemotherapy in cN0 patients in the I-SPY2 trial. Aerocam Association for Cancer Research, San Antonio Breast Cancer Symposium Volume, San Anotnio Breast Cancer Conference, San Antonio, TX, 2/2019.</w:t>
      </w:r>
    </w:p>
    <w:p w14:paraId="64A5ECE8" w14:textId="77777777" w:rsidR="0060131E" w:rsidRPr="00FC6EB9" w:rsidRDefault="6169D92A" w:rsidP="709CAFEA">
      <w:pPr>
        <w:numPr>
          <w:ilvl w:val="0"/>
          <w:numId w:val="16"/>
        </w:numPr>
        <w:ind w:right="41" w:hanging="612"/>
        <w:rPr>
          <w:rFonts w:ascii="Segoe UI" w:hAnsi="Segoe UI" w:cs="Segoe UI"/>
          <w:rPrChange w:id="1842" w:author="Basak Dogan [2]" w:date="2024-02-16T13:03:00Z">
            <w:rPr/>
          </w:rPrChange>
        </w:rPr>
      </w:pPr>
      <w:r w:rsidRPr="00FC6EB9">
        <w:rPr>
          <w:rFonts w:ascii="Segoe UI" w:hAnsi="Segoe UI" w:cs="Segoe UI"/>
          <w:rPrChange w:id="1843" w:author="Basak Dogan [2]" w:date="2024-02-16T13:03:00Z">
            <w:rPr/>
          </w:rPrChange>
        </w:rPr>
        <w:t>Jong SB, Scoggins EM, Dogan BE, Hwang KP, Ma J. Deep Neural Network for Single-Point Dixon Imaging with Flexible Echo Time.  International Society for Magnetic Resonance in Imaging, Montréal, QC, Canada, 5/2019.</w:t>
      </w:r>
    </w:p>
    <w:p w14:paraId="4C7E6DAD" w14:textId="77777777" w:rsidR="0060131E" w:rsidRPr="00FC6EB9" w:rsidRDefault="6169D92A" w:rsidP="709CAFEA">
      <w:pPr>
        <w:numPr>
          <w:ilvl w:val="0"/>
          <w:numId w:val="16"/>
        </w:numPr>
        <w:spacing w:after="56" w:line="251" w:lineRule="auto"/>
        <w:ind w:right="41" w:hanging="612"/>
        <w:rPr>
          <w:rFonts w:ascii="Segoe UI" w:hAnsi="Segoe UI" w:cs="Segoe UI"/>
          <w:rPrChange w:id="1844" w:author="Basak Dogan [2]" w:date="2024-02-16T13:03:00Z">
            <w:rPr/>
          </w:rPrChange>
        </w:rPr>
      </w:pPr>
      <w:r w:rsidRPr="00FC6EB9">
        <w:rPr>
          <w:rFonts w:ascii="Segoe UI" w:hAnsi="Segoe UI" w:cs="Segoe UI"/>
          <w:rPrChange w:id="1845" w:author="Basak Dogan [2]" w:date="2024-02-16T13:03:00Z">
            <w:rPr/>
          </w:rPrChange>
        </w:rPr>
        <w:t>Polat D, Merchant K, Omar L, Compton L, Hayes J, Dogan B. 120th American Roentgen Ray Society: Is BI-RADS Category 3 assessment leading to unnecessary imaging and biopsies? Follow-up compliance, Biopsy and Malignancy rates. #E1297. 5/2020</w:t>
      </w:r>
    </w:p>
    <w:p w14:paraId="2942672E" w14:textId="77777777" w:rsidR="0060131E" w:rsidRPr="00FC6EB9" w:rsidRDefault="6169D92A" w:rsidP="709CAFEA">
      <w:pPr>
        <w:numPr>
          <w:ilvl w:val="0"/>
          <w:numId w:val="16"/>
        </w:numPr>
        <w:spacing w:after="6"/>
        <w:ind w:right="41" w:hanging="612"/>
        <w:rPr>
          <w:rFonts w:ascii="Segoe UI" w:hAnsi="Segoe UI" w:cs="Segoe UI"/>
          <w:rPrChange w:id="1846" w:author="Basak Dogan [2]" w:date="2024-02-16T13:03:00Z">
            <w:rPr/>
          </w:rPrChange>
        </w:rPr>
      </w:pPr>
      <w:r w:rsidRPr="00FC6EB9">
        <w:rPr>
          <w:rFonts w:ascii="Segoe UI" w:hAnsi="Segoe UI" w:cs="Segoe UI"/>
          <w:rPrChange w:id="1847" w:author="Basak Dogan [2]" w:date="2024-02-16T13:03:00Z">
            <w:rPr/>
          </w:rPrChange>
        </w:rPr>
        <w:t xml:space="preserve">Jong Bum Son, Ken-Pin Hwang, Marion E. Scoggins, Basak E. Dogan, Gaiane M. Rauch, Mark D. Pagel, and Jingfei Ma. </w:t>
      </w:r>
    </w:p>
    <w:p w14:paraId="737D27AD" w14:textId="77777777" w:rsidR="0060131E" w:rsidRPr="00FC6EB9" w:rsidRDefault="6169D92A" w:rsidP="709CAFEA">
      <w:pPr>
        <w:ind w:left="674" w:right="41" w:firstLine="0"/>
        <w:rPr>
          <w:rFonts w:ascii="Segoe UI" w:hAnsi="Segoe UI" w:cs="Segoe UI"/>
          <w:rPrChange w:id="1848" w:author="Basak Dogan [2]" w:date="2024-02-16T13:03:00Z">
            <w:rPr/>
          </w:rPrChange>
        </w:rPr>
      </w:pPr>
      <w:r w:rsidRPr="00FC6EB9">
        <w:rPr>
          <w:rFonts w:ascii="Segoe UI" w:hAnsi="Segoe UI" w:cs="Segoe UI"/>
          <w:rPrChange w:id="1849" w:author="Basak Dogan [2]" w:date="2024-02-16T13:03:00Z">
            <w:rPr/>
          </w:rPrChange>
        </w:rPr>
        <w:t>2. Water and Fat Separation with a Dixon Conditional Generative Adversarial Netwk.  International Society for Magnetic Resonance in Medicine Annual Virtual Meeting, September 2020.</w:t>
      </w:r>
    </w:p>
    <w:p w14:paraId="2367FB21" w14:textId="77777777" w:rsidR="0060131E" w:rsidRPr="00FC6EB9" w:rsidRDefault="6169D92A" w:rsidP="709CAFEA">
      <w:pPr>
        <w:numPr>
          <w:ilvl w:val="0"/>
          <w:numId w:val="16"/>
        </w:numPr>
        <w:ind w:right="41" w:hanging="612"/>
        <w:rPr>
          <w:rFonts w:ascii="Segoe UI" w:hAnsi="Segoe UI" w:cs="Segoe UI"/>
          <w:rPrChange w:id="1850" w:author="Basak Dogan [2]" w:date="2024-02-16T13:03:00Z">
            <w:rPr/>
          </w:rPrChange>
        </w:rPr>
      </w:pPr>
      <w:r w:rsidRPr="00FC6EB9">
        <w:rPr>
          <w:rFonts w:ascii="Segoe UI" w:hAnsi="Segoe UI" w:cs="Segoe UI"/>
          <w:rPrChange w:id="1851" w:author="Basak Dogan [2]" w:date="2024-02-16T13:03:00Z">
            <w:rPr/>
          </w:rPrChange>
        </w:rPr>
        <w:t>Jong Bum Son, Ken-Pin Hwang, Marion E. Scoggins, Basak E. Dogan, Gaiane M. Rauch, Mark D. Pagel, and Jingfei Ma. SemiSupervised Image Domain Transfer for Dixon Water and Fat Separation. International Society for Magnetic Resonance in Medicine Annual Virtual Meeting, 9/2020.</w:t>
      </w:r>
    </w:p>
    <w:p w14:paraId="6719EE63" w14:textId="77777777" w:rsidR="0060131E" w:rsidRPr="00FC6EB9" w:rsidRDefault="6169D92A" w:rsidP="709CAFEA">
      <w:pPr>
        <w:numPr>
          <w:ilvl w:val="0"/>
          <w:numId w:val="16"/>
        </w:numPr>
        <w:ind w:right="41" w:hanging="612"/>
        <w:rPr>
          <w:rFonts w:ascii="Segoe UI" w:hAnsi="Segoe UI" w:cs="Segoe UI"/>
          <w:rPrChange w:id="1852" w:author="Basak Dogan [2]" w:date="2024-02-16T13:03:00Z">
            <w:rPr/>
          </w:rPrChange>
        </w:rPr>
      </w:pPr>
      <w:r w:rsidRPr="00FC6EB9">
        <w:rPr>
          <w:rFonts w:ascii="Segoe UI" w:hAnsi="Segoe UI" w:cs="Segoe UI"/>
          <w:rPrChange w:id="1853" w:author="Basak Dogan [2]" w:date="2024-02-16T13:03:00Z">
            <w:rPr/>
          </w:rPrChange>
        </w:rPr>
        <w:t>Son JB, Dogan BE, Scoggins ME, Rausch F, Ma J. AI in Dixon image generation. International Society of Magnetic Resonance in Medicine Annual Virtual Meeting, September 2020.</w:t>
      </w:r>
    </w:p>
    <w:p w14:paraId="68DB3E27" w14:textId="77777777" w:rsidR="0060131E" w:rsidRPr="00FC6EB9" w:rsidRDefault="6169D92A" w:rsidP="709CAFEA">
      <w:pPr>
        <w:numPr>
          <w:ilvl w:val="0"/>
          <w:numId w:val="16"/>
        </w:numPr>
        <w:ind w:right="41" w:hanging="612"/>
        <w:rPr>
          <w:rFonts w:ascii="Segoe UI" w:hAnsi="Segoe UI" w:cs="Segoe UI"/>
          <w:rPrChange w:id="1854" w:author="Basak Dogan [2]" w:date="2024-02-16T13:03:00Z">
            <w:rPr/>
          </w:rPrChange>
        </w:rPr>
      </w:pPr>
      <w:r w:rsidRPr="00FC6EB9">
        <w:rPr>
          <w:rFonts w:ascii="Segoe UI" w:hAnsi="Segoe UI" w:cs="Segoe UI"/>
          <w:rPrChange w:id="1855" w:author="Basak Dogan [2]" w:date="2024-02-16T13:03:00Z">
            <w:rPr/>
          </w:rPrChange>
        </w:rPr>
        <w:t xml:space="preserve">Polat DS, Merchant K, Hayes J, Omar L, Compton L, Dogan BE. Is BI-RADS Category 3 Assessment Leading to Unnecessary </w:t>
      </w:r>
      <w:r w:rsidRPr="00FC6EB9">
        <w:rPr>
          <w:rFonts w:ascii="Segoe UI" w:hAnsi="Segoe UI" w:cs="Segoe UI"/>
          <w:sz w:val="21"/>
          <w:szCs w:val="21"/>
          <w:rPrChange w:id="1856" w:author="Basak Dogan [2]" w:date="2024-02-16T13:03:00Z">
            <w:rPr>
              <w:sz w:val="21"/>
              <w:szCs w:val="21"/>
            </w:rPr>
          </w:rPrChange>
        </w:rPr>
        <w:t xml:space="preserve"> </w:t>
      </w:r>
      <w:r w:rsidRPr="00FC6EB9">
        <w:rPr>
          <w:rFonts w:ascii="Segoe UI" w:hAnsi="Segoe UI" w:cs="Segoe UI"/>
          <w:rPrChange w:id="1857" w:author="Basak Dogan [2]" w:date="2024-02-16T13:03:00Z">
            <w:rPr/>
          </w:rPrChange>
        </w:rPr>
        <w:t>Imaging and Biopsies? Follow-up Compliance, Biopsy and Malignancy Rates. Radiological Society of North America Annual Virtual Meeting, 12/2020.</w:t>
      </w:r>
    </w:p>
    <w:p w14:paraId="3DEC577A" w14:textId="77777777" w:rsidR="0060131E" w:rsidRPr="00FC6EB9" w:rsidRDefault="6169D92A" w:rsidP="709CAFEA">
      <w:pPr>
        <w:numPr>
          <w:ilvl w:val="0"/>
          <w:numId w:val="16"/>
        </w:numPr>
        <w:ind w:right="41" w:hanging="612"/>
        <w:rPr>
          <w:rFonts w:ascii="Segoe UI" w:hAnsi="Segoe UI" w:cs="Segoe UI"/>
          <w:rPrChange w:id="1858" w:author="Basak Dogan [2]" w:date="2024-02-16T13:03:00Z">
            <w:rPr/>
          </w:rPrChange>
        </w:rPr>
      </w:pPr>
      <w:r w:rsidRPr="00FC6EB9">
        <w:rPr>
          <w:rFonts w:ascii="Segoe UI" w:hAnsi="Segoe UI" w:cs="Segoe UI"/>
          <w:rPrChange w:id="1859" w:author="Basak Dogan [2]" w:date="2024-02-16T13:03:00Z">
            <w:rPr/>
          </w:rPrChange>
        </w:rPr>
        <w:t>Polat DS, Kulkarni K, Xi Y, Lewis M, Lenkinski R, Dogan BE. Breast MRI Radiomics for Predictive Modeling of Breast Cancer Metastasis: External validation of a single-institutional model with bi-institutional testing. Radiological Society of North America Annual Virtual Meeting, December 2020.</w:t>
      </w:r>
    </w:p>
    <w:p w14:paraId="2EE4C015" w14:textId="77777777" w:rsidR="0060131E" w:rsidRPr="00FC6EB9" w:rsidRDefault="6169D92A" w:rsidP="709CAFEA">
      <w:pPr>
        <w:numPr>
          <w:ilvl w:val="0"/>
          <w:numId w:val="16"/>
        </w:numPr>
        <w:ind w:right="41" w:hanging="612"/>
        <w:rPr>
          <w:rFonts w:ascii="Segoe UI" w:hAnsi="Segoe UI" w:cs="Segoe UI"/>
          <w:rPrChange w:id="1860" w:author="Basak Dogan [2]" w:date="2024-02-16T13:03:00Z">
            <w:rPr/>
          </w:rPrChange>
        </w:rPr>
      </w:pPr>
      <w:r w:rsidRPr="00FC6EB9">
        <w:rPr>
          <w:rFonts w:ascii="Segoe UI" w:hAnsi="Segoe UI" w:cs="Segoe UI"/>
          <w:rPrChange w:id="1861" w:author="Basak Dogan [2]" w:date="2024-02-16T13:03:00Z">
            <w:rPr/>
          </w:rPrChange>
        </w:rPr>
        <w:t>Zhu H, Polat DS, Xi Y, Evans WP, Mootz A, Dogan BE. Is There a Difference in the Diagnostic Outcomes of Calcifications Initially identified on Synthetic Tomosynthesis versus Full-Field Digital Mammography Screening? Radiological Society of North America Annual Virtual Meeting, December 2020.</w:t>
      </w:r>
    </w:p>
    <w:p w14:paraId="18A9BA86" w14:textId="77777777" w:rsidR="0060131E" w:rsidRPr="00FC6EB9" w:rsidRDefault="6169D92A" w:rsidP="709CAFEA">
      <w:pPr>
        <w:numPr>
          <w:ilvl w:val="0"/>
          <w:numId w:val="16"/>
        </w:numPr>
        <w:ind w:right="41" w:hanging="612"/>
        <w:rPr>
          <w:rFonts w:ascii="Segoe UI" w:hAnsi="Segoe UI" w:cs="Segoe UI"/>
          <w:rPrChange w:id="1862" w:author="Basak Dogan [2]" w:date="2024-02-16T13:03:00Z">
            <w:rPr/>
          </w:rPrChange>
        </w:rPr>
      </w:pPr>
      <w:r w:rsidRPr="00FC6EB9">
        <w:rPr>
          <w:rFonts w:ascii="Segoe UI" w:hAnsi="Segoe UI" w:cs="Segoe UI"/>
          <w:rPrChange w:id="1863" w:author="Basak Dogan [2]" w:date="2024-02-16T13:03:00Z">
            <w:rPr/>
          </w:rPrChange>
        </w:rPr>
        <w:t>Polat DS, Merchant K, Hayes J, Omar L, Compton L, Dogan BE. Is BI-RADS Category 3 Assessment Leading to Unnecessary Imaging and Biopsies? Follow-up Compliance, Biopsy and Malignancy Rates. Radiological Society of North America Annual Virtual Meeting, December 2020.</w:t>
      </w:r>
    </w:p>
    <w:p w14:paraId="426578CD" w14:textId="77777777" w:rsidR="0060131E" w:rsidRPr="00FC6EB9" w:rsidRDefault="6169D92A" w:rsidP="709CAFEA">
      <w:pPr>
        <w:numPr>
          <w:ilvl w:val="0"/>
          <w:numId w:val="16"/>
        </w:numPr>
        <w:spacing w:after="1" w:line="250" w:lineRule="auto"/>
        <w:ind w:right="41" w:hanging="612"/>
        <w:rPr>
          <w:rFonts w:ascii="Segoe UI" w:hAnsi="Segoe UI" w:cs="Segoe UI"/>
          <w:rPrChange w:id="1864" w:author="Basak Dogan [2]" w:date="2024-02-16T13:03:00Z">
            <w:rPr/>
          </w:rPrChange>
        </w:rPr>
      </w:pPr>
      <w:r w:rsidRPr="00FC6EB9">
        <w:rPr>
          <w:rFonts w:ascii="Segoe UI" w:hAnsi="Segoe UI" w:cs="Segoe UI"/>
          <w:rPrChange w:id="1865" w:author="Basak Dogan [2]" w:date="2024-02-16T13:03:00Z">
            <w:rPr/>
          </w:rPrChange>
        </w:rPr>
        <w:t xml:space="preserve">Torkzaban M, Dogan B , James D, Wessner C, Porembka J, Machado P, Ozcan B, Unni N, Abu-Khalaf M, Hoyt K, Forsberg F. Preliminary Results from the Multi-Site Study of Predicting Neoadjuvant Chemotherapy Response in Breast Cancer </w:t>
      </w:r>
    </w:p>
    <w:p w14:paraId="49D82D4F" w14:textId="77777777" w:rsidR="0060131E" w:rsidRPr="00FC6EB9" w:rsidRDefault="6169D92A" w:rsidP="709CAFEA">
      <w:pPr>
        <w:spacing w:after="230" w:line="259" w:lineRule="auto"/>
        <w:ind w:left="0" w:right="0" w:firstLine="0"/>
        <w:jc w:val="right"/>
        <w:rPr>
          <w:rFonts w:ascii="Segoe UI" w:hAnsi="Segoe UI" w:cs="Segoe UI"/>
          <w:rPrChange w:id="1866" w:author="Basak Dogan [2]" w:date="2024-02-16T13:03:00Z">
            <w:rPr/>
          </w:rPrChange>
        </w:rPr>
      </w:pPr>
      <w:r w:rsidRPr="00FC6EB9">
        <w:rPr>
          <w:rFonts w:ascii="Segoe UI" w:hAnsi="Segoe UI" w:cs="Segoe UI"/>
          <w:rPrChange w:id="1867" w:author="Basak Dogan [2]" w:date="2024-02-16T13:03:00Z">
            <w:rPr/>
          </w:rPrChange>
        </w:rPr>
        <w:t>Patients Using 3D Subharmonic Aided Pressure Estimation (SHAPE). 2023 IEEE International Ultrasonics Symposium 9/2023</w:t>
      </w:r>
    </w:p>
    <w:p w14:paraId="054F0B91" w14:textId="77777777" w:rsidR="0060131E" w:rsidRPr="00FC6EB9" w:rsidRDefault="6169D92A" w:rsidP="709CAFEA">
      <w:pPr>
        <w:spacing w:after="78" w:line="259" w:lineRule="auto"/>
        <w:ind w:left="-3" w:right="0" w:hanging="10"/>
        <w:rPr>
          <w:rFonts w:ascii="Segoe UI" w:hAnsi="Segoe UI" w:cs="Segoe UI"/>
          <w:rPrChange w:id="1868" w:author="Basak Dogan [2]" w:date="2024-02-16T13:03:00Z">
            <w:rPr/>
          </w:rPrChange>
        </w:rPr>
      </w:pPr>
      <w:r w:rsidRPr="00FC6EB9">
        <w:rPr>
          <w:rFonts w:ascii="Segoe UI" w:hAnsi="Segoe UI" w:cs="Segoe UI"/>
          <w:sz w:val="22"/>
          <w:rPrChange w:id="1869" w:author="Basak Dogan [2]" w:date="2024-02-16T13:03:00Z">
            <w:rPr>
              <w:sz w:val="22"/>
            </w:rPr>
          </w:rPrChange>
        </w:rPr>
        <w:t>Educational Exhibit</w:t>
      </w:r>
    </w:p>
    <w:p w14:paraId="447B6150" w14:textId="77777777" w:rsidR="0060131E" w:rsidRPr="00FC6EB9" w:rsidRDefault="6169D92A" w:rsidP="709CAFEA">
      <w:pPr>
        <w:numPr>
          <w:ilvl w:val="0"/>
          <w:numId w:val="17"/>
        </w:numPr>
        <w:ind w:right="41" w:hanging="612"/>
        <w:rPr>
          <w:rFonts w:ascii="Segoe UI" w:hAnsi="Segoe UI" w:cs="Segoe UI"/>
          <w:rPrChange w:id="1870" w:author="Basak Dogan [2]" w:date="2024-02-16T13:03:00Z">
            <w:rPr/>
          </w:rPrChange>
        </w:rPr>
      </w:pPr>
      <w:r w:rsidRPr="00FC6EB9">
        <w:rPr>
          <w:rFonts w:ascii="Segoe UI" w:hAnsi="Segoe UI" w:cs="Segoe UI"/>
          <w:rPrChange w:id="1871" w:author="Basak Dogan [2]" w:date="2024-02-16T13:03:00Z">
            <w:rPr/>
          </w:rPrChange>
        </w:rPr>
        <w:t>Dogan BE, Ma J, Whitman GJ. Optimizing clinical breast MRI: How to identify common artifacts and correct them. International Society for Magnetic Resonance in Medicine, Montreal, Canada, 5/2011.</w:t>
      </w:r>
    </w:p>
    <w:p w14:paraId="4C511746" w14:textId="77777777" w:rsidR="0060131E" w:rsidRPr="00FC6EB9" w:rsidRDefault="6169D92A" w:rsidP="709CAFEA">
      <w:pPr>
        <w:numPr>
          <w:ilvl w:val="0"/>
          <w:numId w:val="17"/>
        </w:numPr>
        <w:ind w:right="41" w:hanging="612"/>
        <w:rPr>
          <w:rFonts w:ascii="Segoe UI" w:hAnsi="Segoe UI" w:cs="Segoe UI"/>
          <w:rPrChange w:id="1872" w:author="Basak Dogan [2]" w:date="2024-02-16T13:03:00Z">
            <w:rPr/>
          </w:rPrChange>
        </w:rPr>
      </w:pPr>
      <w:r w:rsidRPr="00FC6EB9">
        <w:rPr>
          <w:rFonts w:ascii="Segoe UI" w:hAnsi="Segoe UI" w:cs="Segoe UI"/>
          <w:rPrChange w:id="1873" w:author="Basak Dogan [2]" w:date="2024-02-16T13:03:00Z">
            <w:rPr/>
          </w:rPrChange>
        </w:rPr>
        <w:t>Whitman GJ, Le-Petross HC, Dogan BE, Adrada B, Stafford RJ. Tissue harmonic imaging in breast ultrasound: Help or hindrance? Radiological Society of North America, Chicago, IL, 11/2011.</w:t>
      </w:r>
    </w:p>
    <w:p w14:paraId="5DF6B0C5" w14:textId="77777777" w:rsidR="0060131E" w:rsidRPr="00FC6EB9" w:rsidRDefault="6169D92A" w:rsidP="709CAFEA">
      <w:pPr>
        <w:numPr>
          <w:ilvl w:val="0"/>
          <w:numId w:val="17"/>
        </w:numPr>
        <w:ind w:right="41" w:hanging="612"/>
        <w:rPr>
          <w:rFonts w:ascii="Segoe UI" w:hAnsi="Segoe UI" w:cs="Segoe UI"/>
          <w:rPrChange w:id="1874" w:author="Basak Dogan [2]" w:date="2024-02-16T13:03:00Z">
            <w:rPr/>
          </w:rPrChange>
        </w:rPr>
      </w:pPr>
      <w:r w:rsidRPr="00FC6EB9">
        <w:rPr>
          <w:rFonts w:ascii="Segoe UI" w:hAnsi="Segoe UI" w:cs="Segoe UI"/>
          <w:rPrChange w:id="1875" w:author="Basak Dogan [2]" w:date="2024-02-16T13:03:00Z">
            <w:rPr/>
          </w:rPrChange>
        </w:rPr>
        <w:t>Adrada B, Whitman GJ, Crosby M, Carkaci S, Dryden MJ, Dogan BE. Imaging of the reconstructed breast. Radiological Society of North America, Chicago, IL, 11/2011. (Awarded Certificate of Merit)</w:t>
      </w:r>
    </w:p>
    <w:p w14:paraId="5BE85553" w14:textId="77777777" w:rsidR="0060131E" w:rsidRPr="00FC6EB9" w:rsidRDefault="6169D92A" w:rsidP="709CAFEA">
      <w:pPr>
        <w:numPr>
          <w:ilvl w:val="0"/>
          <w:numId w:val="17"/>
        </w:numPr>
        <w:ind w:right="41" w:hanging="612"/>
        <w:rPr>
          <w:rFonts w:ascii="Segoe UI" w:hAnsi="Segoe UI" w:cs="Segoe UI"/>
          <w:rPrChange w:id="1876" w:author="Basak Dogan [2]" w:date="2024-02-16T13:03:00Z">
            <w:rPr/>
          </w:rPrChange>
        </w:rPr>
      </w:pPr>
      <w:r w:rsidRPr="00FC6EB9">
        <w:rPr>
          <w:rFonts w:ascii="Segoe UI" w:hAnsi="Segoe UI" w:cs="Segoe UI"/>
          <w:rPrChange w:id="1877" w:author="Basak Dogan [2]" w:date="2024-02-16T13:03:00Z">
            <w:rPr/>
          </w:rPrChange>
        </w:rPr>
        <w:t>Gonzalez P, Whitman G, Dryden M, Liu P, Dogan B. Is Ductography Still Warranted in the 21st Century? American Roentgen Ray Society, Vancouver, Canada, 5/2012</w:t>
      </w:r>
    </w:p>
    <w:p w14:paraId="7B1E303C" w14:textId="77777777" w:rsidR="0060131E" w:rsidRPr="00FC6EB9" w:rsidRDefault="6169D92A" w:rsidP="709CAFEA">
      <w:pPr>
        <w:numPr>
          <w:ilvl w:val="0"/>
          <w:numId w:val="17"/>
        </w:numPr>
        <w:ind w:right="41" w:hanging="612"/>
        <w:rPr>
          <w:rFonts w:ascii="Segoe UI" w:hAnsi="Segoe UI" w:cs="Segoe UI"/>
          <w:rPrChange w:id="1878" w:author="Basak Dogan [2]" w:date="2024-02-16T13:03:00Z">
            <w:rPr/>
          </w:rPrChange>
        </w:rPr>
      </w:pPr>
      <w:r w:rsidRPr="00FC6EB9">
        <w:rPr>
          <w:rFonts w:ascii="Segoe UI" w:hAnsi="Segoe UI" w:cs="Segoe UI"/>
          <w:rPrChange w:id="1879" w:author="Basak Dogan [2]" w:date="2024-02-16T13:03:00Z">
            <w:rPr/>
          </w:rPrChange>
        </w:rPr>
        <w:t>Dogan B. Sonography and sonographically-guided needle biopsy of internal mammary lymph nodes in breast cancer. Radiological Society of North America, Chicago, IL, 11/2012.</w:t>
      </w:r>
    </w:p>
    <w:p w14:paraId="502D5AE4" w14:textId="77777777" w:rsidR="0060131E" w:rsidRPr="00FC6EB9" w:rsidRDefault="6169D92A" w:rsidP="709CAFEA">
      <w:pPr>
        <w:numPr>
          <w:ilvl w:val="0"/>
          <w:numId w:val="17"/>
        </w:numPr>
        <w:spacing w:after="56" w:line="251" w:lineRule="auto"/>
        <w:ind w:right="41" w:hanging="612"/>
        <w:rPr>
          <w:rFonts w:ascii="Segoe UI" w:hAnsi="Segoe UI" w:cs="Segoe UI"/>
          <w:rPrChange w:id="1880" w:author="Basak Dogan [2]" w:date="2024-02-16T13:03:00Z">
            <w:rPr/>
          </w:rPrChange>
        </w:rPr>
      </w:pPr>
      <w:r w:rsidRPr="00FC6EB9">
        <w:rPr>
          <w:rFonts w:ascii="Segoe UI" w:hAnsi="Segoe UI" w:cs="Segoe UI"/>
          <w:rPrChange w:id="1881" w:author="Basak Dogan [2]" w:date="2024-02-16T13:03:00Z">
            <w:rPr/>
          </w:rPrChange>
        </w:rPr>
        <w:t>Dogan BE, Dryden MJ, Poston J, Erwin W, Wendt R, Wagner J. How to start a successful I-125 pre-operative breast localization program in your institution. Radiological Society of North America, Chicago, IL, 11/2013. (Awarded Certificate of Merit)</w:t>
      </w:r>
    </w:p>
    <w:p w14:paraId="7704C8A6" w14:textId="77777777" w:rsidR="0060131E" w:rsidRPr="00FC6EB9" w:rsidRDefault="6169D92A" w:rsidP="709CAFEA">
      <w:pPr>
        <w:numPr>
          <w:ilvl w:val="0"/>
          <w:numId w:val="17"/>
        </w:numPr>
        <w:ind w:right="41" w:hanging="612"/>
        <w:rPr>
          <w:rFonts w:ascii="Segoe UI" w:hAnsi="Segoe UI" w:cs="Segoe UI"/>
          <w:rPrChange w:id="1882" w:author="Basak Dogan [2]" w:date="2024-02-16T13:03:00Z">
            <w:rPr/>
          </w:rPrChange>
        </w:rPr>
      </w:pPr>
      <w:r w:rsidRPr="00FC6EB9">
        <w:rPr>
          <w:rFonts w:ascii="Segoe UI" w:hAnsi="Segoe UI" w:cs="Segoe UI"/>
          <w:rPrChange w:id="1883" w:author="Basak Dogan [2]" w:date="2024-02-16T13:03:00Z">
            <w:rPr/>
          </w:rPrChange>
        </w:rPr>
        <w:t>Kalambo M, Dogan BE, Santiago L, DeSnyder S, Gilcrease M, Whitman G. Step-by-Step: Planning a Needle Localization Procedure, Radiological Society of North America, Chicago, IL, 12/2014.</w:t>
      </w:r>
    </w:p>
    <w:p w14:paraId="0D9270C2" w14:textId="77777777" w:rsidR="0060131E" w:rsidRPr="00FC6EB9" w:rsidRDefault="6169D92A" w:rsidP="709CAFEA">
      <w:pPr>
        <w:numPr>
          <w:ilvl w:val="0"/>
          <w:numId w:val="17"/>
        </w:numPr>
        <w:ind w:right="41" w:hanging="612"/>
        <w:rPr>
          <w:rFonts w:ascii="Segoe UI" w:hAnsi="Segoe UI" w:cs="Segoe UI"/>
          <w:rPrChange w:id="1884" w:author="Basak Dogan [2]" w:date="2024-02-16T13:03:00Z">
            <w:rPr/>
          </w:rPrChange>
        </w:rPr>
      </w:pPr>
      <w:r w:rsidRPr="00FC6EB9">
        <w:rPr>
          <w:rFonts w:ascii="Segoe UI" w:hAnsi="Segoe UI" w:cs="Segoe UI"/>
          <w:rPrChange w:id="1885" w:author="Basak Dogan [2]" w:date="2024-02-16T13:03:00Z">
            <w:rPr/>
          </w:rPrChange>
        </w:rPr>
        <w:t>Huang M, Adrada B, Scoggins M, Lane D, Dogan BE. Tomosynthesis-guided Breast Biopsy: Nuts and Bolts, Radiological Society of North America, Chicago, IL, 12/2014.</w:t>
      </w:r>
    </w:p>
    <w:p w14:paraId="45FC7E0B" w14:textId="77777777" w:rsidR="0060131E" w:rsidRPr="00FC6EB9" w:rsidRDefault="6169D92A" w:rsidP="709CAFEA">
      <w:pPr>
        <w:numPr>
          <w:ilvl w:val="0"/>
          <w:numId w:val="17"/>
        </w:numPr>
        <w:ind w:right="41" w:hanging="612"/>
        <w:rPr>
          <w:rFonts w:ascii="Segoe UI" w:hAnsi="Segoe UI" w:cs="Segoe UI"/>
          <w:rPrChange w:id="1886" w:author="Basak Dogan [2]" w:date="2024-02-16T13:03:00Z">
            <w:rPr/>
          </w:rPrChange>
        </w:rPr>
      </w:pPr>
      <w:r w:rsidRPr="00FC6EB9">
        <w:rPr>
          <w:rFonts w:ascii="Segoe UI" w:hAnsi="Segoe UI" w:cs="Segoe UI"/>
          <w:rPrChange w:id="1887" w:author="Basak Dogan [2]" w:date="2024-02-16T13:03:00Z">
            <w:rPr/>
          </w:rPrChange>
        </w:rPr>
        <w:t>Breast MRI in Ductal Carcinoma in Situ With Emphasis on DWI. American Roentgen Ray Society, New Orleans, LA, May 2017.</w:t>
      </w:r>
    </w:p>
    <w:p w14:paraId="027C5559" w14:textId="77777777" w:rsidR="0060131E" w:rsidRPr="00FC6EB9" w:rsidRDefault="6169D92A" w:rsidP="709CAFEA">
      <w:pPr>
        <w:numPr>
          <w:ilvl w:val="0"/>
          <w:numId w:val="17"/>
        </w:numPr>
        <w:ind w:right="41" w:hanging="612"/>
        <w:rPr>
          <w:rFonts w:ascii="Segoe UI" w:hAnsi="Segoe UI" w:cs="Segoe UI"/>
          <w:rPrChange w:id="1888" w:author="Basak Dogan [2]" w:date="2024-02-16T13:03:00Z">
            <w:rPr/>
          </w:rPrChange>
        </w:rPr>
      </w:pPr>
      <w:r w:rsidRPr="00FC6EB9">
        <w:rPr>
          <w:rFonts w:ascii="Segoe UI" w:hAnsi="Segoe UI" w:cs="Segoe UI"/>
          <w:rPrChange w:id="1889" w:author="Basak Dogan [2]" w:date="2024-02-16T13:03:00Z">
            <w:rPr/>
          </w:rPrChange>
        </w:rPr>
        <w:t>Clark H, Hayes J, Merchant K, Compton L, Omar L, Dogan BE. How to manage breast lesions in women younger than 30 years. Education Exhibit, Radiological Society of North America, Chicago, IL, 11/2018.</w:t>
      </w:r>
    </w:p>
    <w:p w14:paraId="76E2F9A4" w14:textId="77777777" w:rsidR="0060131E" w:rsidRPr="00FC6EB9" w:rsidRDefault="6169D92A" w:rsidP="709CAFEA">
      <w:pPr>
        <w:numPr>
          <w:ilvl w:val="0"/>
          <w:numId w:val="17"/>
        </w:numPr>
        <w:ind w:right="41" w:hanging="612"/>
        <w:rPr>
          <w:rFonts w:ascii="Segoe UI" w:hAnsi="Segoe UI" w:cs="Segoe UI"/>
          <w:rPrChange w:id="1890" w:author="Basak Dogan [2]" w:date="2024-02-16T13:03:00Z">
            <w:rPr/>
          </w:rPrChange>
        </w:rPr>
      </w:pPr>
      <w:r w:rsidRPr="00FC6EB9">
        <w:rPr>
          <w:rFonts w:ascii="Segoe UI" w:hAnsi="Segoe UI" w:cs="Segoe UI"/>
          <w:rPrChange w:id="1891" w:author="Basak Dogan [2]" w:date="2024-02-16T13:03:00Z">
            <w:rPr/>
          </w:rPrChange>
        </w:rPr>
        <w:t>Zhu H, Dogan BE. American Joint Committee on Cancer’s Staging System for Breast Cancer, Eighth Edition: Pictorial Guide for Radiologists. Radiological Society of North America Annual Virtual Meeting, December 2020.</w:t>
      </w:r>
    </w:p>
    <w:p w14:paraId="7C8FFF43" w14:textId="77777777" w:rsidR="0060131E" w:rsidRPr="00FC6EB9" w:rsidRDefault="6169D92A" w:rsidP="709CAFEA">
      <w:pPr>
        <w:numPr>
          <w:ilvl w:val="0"/>
          <w:numId w:val="17"/>
        </w:numPr>
        <w:spacing w:after="298"/>
        <w:ind w:right="41" w:hanging="612"/>
        <w:rPr>
          <w:rFonts w:ascii="Segoe UI" w:hAnsi="Segoe UI" w:cs="Segoe UI"/>
          <w:rPrChange w:id="1892" w:author="Basak Dogan [2]" w:date="2024-02-16T13:03:00Z">
            <w:rPr/>
          </w:rPrChange>
        </w:rPr>
      </w:pPr>
      <w:r w:rsidRPr="00FC6EB9">
        <w:rPr>
          <w:rFonts w:ascii="Segoe UI" w:hAnsi="Segoe UI" w:cs="Segoe UI"/>
          <w:rPrChange w:id="1893" w:author="Basak Dogan [2]" w:date="2024-02-16T13:03:00Z">
            <w:rPr/>
          </w:rPrChange>
        </w:rPr>
        <w:t>Ou W, Polat DS, Dogan BE. Artificial Intelligence in Breast Imaging: Past, Present, and Future. Radiological Society of North America Annual Virtual Meeting, December 2020. (Awarded Certificate of Merit)</w:t>
      </w:r>
    </w:p>
    <w:p w14:paraId="3B40B9D5" w14:textId="77777777" w:rsidR="0060131E" w:rsidRPr="00FC6EB9" w:rsidRDefault="6169D92A" w:rsidP="709CAFEA">
      <w:pPr>
        <w:spacing w:after="35" w:line="259" w:lineRule="auto"/>
        <w:ind w:left="-3" w:right="0" w:hanging="10"/>
        <w:rPr>
          <w:rFonts w:ascii="Segoe UI" w:hAnsi="Segoe UI" w:cs="Segoe UI"/>
          <w:rPrChange w:id="1894" w:author="Basak Dogan [2]" w:date="2024-02-16T13:03:00Z">
            <w:rPr/>
          </w:rPrChange>
        </w:rPr>
      </w:pPr>
      <w:r w:rsidRPr="00FC6EB9">
        <w:rPr>
          <w:rFonts w:ascii="Segoe UI" w:hAnsi="Segoe UI" w:cs="Segoe UI"/>
          <w:sz w:val="22"/>
          <w:rPrChange w:id="1895" w:author="Basak Dogan [2]" w:date="2024-02-16T13:03:00Z">
            <w:rPr>
              <w:sz w:val="22"/>
            </w:rPr>
          </w:rPrChange>
        </w:rPr>
        <w:t>FORMAL TEACHING OF RESIDENTS, CLINICAL FELLOWS AND RESEARCH (POST DOCTORAL) FELLOWS</w:t>
      </w:r>
    </w:p>
    <w:p w14:paraId="3D25EA09" w14:textId="77777777" w:rsidR="0060131E" w:rsidRPr="00FC6EB9" w:rsidRDefault="0052746D" w:rsidP="709CAFEA">
      <w:pPr>
        <w:tabs>
          <w:tab w:val="center" w:pos="678"/>
          <w:tab w:val="center" w:pos="1645"/>
        </w:tabs>
        <w:spacing w:after="45" w:line="259" w:lineRule="auto"/>
        <w:ind w:left="0" w:right="0" w:firstLine="0"/>
        <w:rPr>
          <w:rFonts w:ascii="Segoe UI" w:hAnsi="Segoe UI" w:cs="Segoe UI"/>
          <w:rPrChange w:id="1896" w:author="Basak Dogan [2]" w:date="2024-02-16T13:03:00Z">
            <w:rPr/>
          </w:rPrChange>
        </w:rPr>
      </w:pPr>
      <w:r w:rsidRPr="00FC6EB9">
        <w:rPr>
          <w:rFonts w:ascii="Segoe UI" w:eastAsia="Calibri" w:hAnsi="Segoe UI" w:cs="Segoe UI"/>
          <w:sz w:val="22"/>
          <w:rPrChange w:id="1897" w:author="Basak Dogan [2]" w:date="2024-02-16T13:03:00Z">
            <w:rPr>
              <w:rFonts w:ascii="Calibri" w:eastAsia="Calibri" w:hAnsi="Calibri" w:cs="Calibri"/>
              <w:sz w:val="22"/>
            </w:rPr>
          </w:rPrChange>
        </w:rPr>
        <w:tab/>
      </w:r>
      <w:r w:rsidR="6169D92A" w:rsidRPr="00FC6EB9">
        <w:rPr>
          <w:rFonts w:ascii="Segoe UI" w:hAnsi="Segoe UI" w:cs="Segoe UI"/>
          <w:rPrChange w:id="1898" w:author="Basak Dogan [2]" w:date="2024-02-16T13:03:00Z">
            <w:rPr/>
          </w:rPrChange>
        </w:rPr>
        <w:t>Year(s):</w:t>
      </w:r>
      <w:r w:rsidRPr="00FC6EB9">
        <w:rPr>
          <w:rFonts w:ascii="Segoe UI" w:hAnsi="Segoe UI" w:cs="Segoe UI"/>
          <w:rPrChange w:id="1899" w:author="Basak Dogan [2]" w:date="2024-02-16T13:03:00Z">
            <w:rPr/>
          </w:rPrChange>
        </w:rPr>
        <w:tab/>
      </w:r>
      <w:r w:rsidR="6169D92A" w:rsidRPr="00FC6EB9">
        <w:rPr>
          <w:rFonts w:ascii="Segoe UI" w:hAnsi="Segoe UI" w:cs="Segoe UI"/>
          <w:rPrChange w:id="1900" w:author="Basak Dogan [2]" w:date="2024-02-16T13:03:00Z">
            <w:rPr/>
          </w:rPrChange>
        </w:rPr>
        <w:t>2005</w:t>
      </w:r>
    </w:p>
    <w:p w14:paraId="729023F2" w14:textId="77777777" w:rsidR="0060131E" w:rsidRPr="00FC6EB9" w:rsidRDefault="0052746D" w:rsidP="709CAFEA">
      <w:pPr>
        <w:tabs>
          <w:tab w:val="center" w:pos="765"/>
          <w:tab w:val="center" w:pos="3270"/>
        </w:tabs>
        <w:ind w:left="0" w:right="0" w:firstLine="0"/>
        <w:rPr>
          <w:rFonts w:ascii="Segoe UI" w:hAnsi="Segoe UI" w:cs="Segoe UI"/>
          <w:rPrChange w:id="1901" w:author="Basak Dogan [2]" w:date="2024-02-16T13:03:00Z">
            <w:rPr/>
          </w:rPrChange>
        </w:rPr>
      </w:pPr>
      <w:r w:rsidRPr="00FC6EB9">
        <w:rPr>
          <w:rFonts w:ascii="Segoe UI" w:eastAsia="Calibri" w:hAnsi="Segoe UI" w:cs="Segoe UI"/>
          <w:sz w:val="22"/>
          <w:rPrChange w:id="1902" w:author="Basak Dogan [2]" w:date="2024-02-16T13:03:00Z">
            <w:rPr>
              <w:rFonts w:ascii="Calibri" w:eastAsia="Calibri" w:hAnsi="Calibri" w:cs="Calibri"/>
              <w:sz w:val="22"/>
            </w:rPr>
          </w:rPrChange>
        </w:rPr>
        <w:tab/>
      </w:r>
      <w:r w:rsidR="6169D92A" w:rsidRPr="00FC6EB9">
        <w:rPr>
          <w:rFonts w:ascii="Segoe UI" w:hAnsi="Segoe UI" w:cs="Segoe UI"/>
          <w:rPrChange w:id="1903" w:author="Basak Dogan [2]" w:date="2024-02-16T13:03:00Z">
            <w:rPr/>
          </w:rPrChange>
        </w:rPr>
        <w:t>Talk Title:</w:t>
      </w:r>
      <w:r w:rsidRPr="00FC6EB9">
        <w:rPr>
          <w:rFonts w:ascii="Segoe UI" w:hAnsi="Segoe UI" w:cs="Segoe UI"/>
          <w:rPrChange w:id="1904" w:author="Basak Dogan [2]" w:date="2024-02-16T13:03:00Z">
            <w:rPr/>
          </w:rPrChange>
        </w:rPr>
        <w:tab/>
      </w:r>
      <w:r w:rsidR="6169D92A" w:rsidRPr="00FC6EB9">
        <w:rPr>
          <w:rFonts w:ascii="Segoe UI" w:hAnsi="Segoe UI" w:cs="Segoe UI"/>
          <w:rPrChange w:id="1905" w:author="Basak Dogan [2]" w:date="2024-02-16T13:03:00Z">
            <w:rPr/>
          </w:rPrChange>
        </w:rPr>
        <w:t>Dynamic Breast MRI, Breast Imaging Seminar</w:t>
      </w:r>
    </w:p>
    <w:p w14:paraId="1EC00276" w14:textId="77777777" w:rsidR="0060131E" w:rsidRPr="00FC6EB9" w:rsidRDefault="0052746D" w:rsidP="709CAFEA">
      <w:pPr>
        <w:tabs>
          <w:tab w:val="center" w:pos="824"/>
          <w:tab w:val="center" w:pos="4074"/>
        </w:tabs>
        <w:ind w:left="0" w:right="0" w:firstLine="0"/>
        <w:rPr>
          <w:rFonts w:ascii="Segoe UI" w:hAnsi="Segoe UI" w:cs="Segoe UI"/>
          <w:rPrChange w:id="1906" w:author="Basak Dogan [2]" w:date="2024-02-16T13:03:00Z">
            <w:rPr/>
          </w:rPrChange>
        </w:rPr>
      </w:pPr>
      <w:r w:rsidRPr="00FC6EB9">
        <w:rPr>
          <w:rFonts w:ascii="Segoe UI" w:eastAsia="Calibri" w:hAnsi="Segoe UI" w:cs="Segoe UI"/>
          <w:sz w:val="22"/>
          <w:rPrChange w:id="1907" w:author="Basak Dogan [2]" w:date="2024-02-16T13:03:00Z">
            <w:rPr>
              <w:rFonts w:ascii="Calibri" w:eastAsia="Calibri" w:hAnsi="Calibri" w:cs="Calibri"/>
              <w:sz w:val="22"/>
            </w:rPr>
          </w:rPrChange>
        </w:rPr>
        <w:tab/>
      </w:r>
      <w:r w:rsidR="6169D92A" w:rsidRPr="00FC6EB9">
        <w:rPr>
          <w:rFonts w:ascii="Segoe UI" w:hAnsi="Segoe UI" w:cs="Segoe UI"/>
          <w:rPrChange w:id="1908" w:author="Basak Dogan [2]" w:date="2024-02-16T13:03:00Z">
            <w:rPr/>
          </w:rPrChange>
        </w:rPr>
        <w:t>Institution:</w:t>
      </w:r>
      <w:r w:rsidRPr="00FC6EB9">
        <w:rPr>
          <w:rFonts w:ascii="Segoe UI" w:hAnsi="Segoe UI" w:cs="Segoe UI"/>
          <w:rPrChange w:id="1909" w:author="Basak Dogan [2]" w:date="2024-02-16T13:03:00Z">
            <w:rPr/>
          </w:rPrChange>
        </w:rPr>
        <w:tab/>
      </w:r>
      <w:r w:rsidR="6169D92A" w:rsidRPr="00FC6EB9">
        <w:rPr>
          <w:rFonts w:ascii="Segoe UI" w:hAnsi="Segoe UI" w:cs="Segoe UI"/>
          <w:rPrChange w:id="1910" w:author="Basak Dogan [2]" w:date="2024-02-16T13:03:00Z">
            <w:rPr/>
          </w:rPrChange>
        </w:rPr>
        <w:t xml:space="preserve"> Advanced Health Education Mammography Center, Houston, TX</w:t>
      </w:r>
    </w:p>
    <w:p w14:paraId="472B32F9" w14:textId="77777777" w:rsidR="0060131E" w:rsidRPr="00FC6EB9" w:rsidRDefault="6169D92A" w:rsidP="709CAFEA">
      <w:pPr>
        <w:spacing w:after="0" w:line="307" w:lineRule="auto"/>
        <w:ind w:left="362" w:right="7040" w:firstLine="0"/>
        <w:rPr>
          <w:rFonts w:ascii="Segoe UI" w:hAnsi="Segoe UI" w:cs="Segoe UI"/>
          <w:rPrChange w:id="1911" w:author="Basak Dogan [2]" w:date="2024-02-16T13:03:00Z">
            <w:rPr/>
          </w:rPrChange>
        </w:rPr>
      </w:pPr>
      <w:r w:rsidRPr="00FC6EB9">
        <w:rPr>
          <w:rFonts w:ascii="Segoe UI" w:hAnsi="Segoe UI" w:cs="Segoe UI"/>
          <w:rPrChange w:id="1912" w:author="Basak Dogan [2]" w:date="2024-02-16T13:03:00Z">
            <w:rPr/>
          </w:rPrChange>
        </w:rPr>
        <w:t>Audience:</w:t>
      </w:r>
      <w:r w:rsidR="0052746D" w:rsidRPr="00FC6EB9">
        <w:tab/>
      </w:r>
      <w:r w:rsidRPr="00FC6EB9">
        <w:rPr>
          <w:rFonts w:ascii="Segoe UI" w:hAnsi="Segoe UI" w:cs="Segoe UI"/>
          <w:rPrChange w:id="1913" w:author="Basak Dogan [2]" w:date="2024-02-16T13:03:00Z">
            <w:rPr/>
          </w:rPrChange>
        </w:rPr>
        <w:t>Breast Imaging Tech Effort:</w:t>
      </w:r>
      <w:r w:rsidR="0052746D" w:rsidRPr="00FC6EB9">
        <w:tab/>
      </w:r>
      <w:r w:rsidRPr="00FC6EB9">
        <w:rPr>
          <w:rFonts w:ascii="Segoe UI" w:hAnsi="Segoe UI" w:cs="Segoe UI"/>
          <w:rPrChange w:id="1914" w:author="Basak Dogan [2]" w:date="2024-02-16T13:03:00Z">
            <w:rPr/>
          </w:rPrChange>
        </w:rPr>
        <w:t>1 hr.</w:t>
      </w:r>
    </w:p>
    <w:p w14:paraId="5F4F4695" w14:textId="77777777" w:rsidR="0060131E" w:rsidRPr="00FC6EB9" w:rsidRDefault="0052746D" w:rsidP="709CAFEA">
      <w:pPr>
        <w:spacing w:after="0" w:line="259" w:lineRule="auto"/>
        <w:ind w:left="348" w:right="0" w:firstLine="0"/>
        <w:rPr>
          <w:rFonts w:ascii="Segoe UI" w:hAnsi="Segoe UI" w:cs="Segoe UI"/>
          <w:rPrChange w:id="1915" w:author="Basak Dogan [2]" w:date="2024-02-16T13:03:00Z">
            <w:rPr/>
          </w:rPrChange>
        </w:rPr>
      </w:pPr>
      <w:r w:rsidRPr="00FC6EB9">
        <w:rPr>
          <w:rFonts w:ascii="Segoe UI" w:eastAsia="Calibri" w:hAnsi="Segoe UI" w:cs="Segoe UI"/>
          <w:noProof/>
          <w:sz w:val="22"/>
          <w:rPrChange w:id="1916" w:author="Basak Dogan [2]" w:date="2024-02-16T13:03:00Z">
            <w:rPr>
              <w:rFonts w:ascii="Calibri" w:eastAsia="Calibri" w:hAnsi="Calibri" w:cs="Calibri"/>
              <w:noProof/>
              <w:sz w:val="22"/>
            </w:rPr>
          </w:rPrChange>
        </w:rPr>
        <mc:AlternateContent>
          <mc:Choice Requires="wpg">
            <w:drawing>
              <wp:inline distT="0" distB="0" distL="0" distR="0" wp14:anchorId="3CD95A85" wp14:editId="79727EB9">
                <wp:extent cx="6403848" cy="1525"/>
                <wp:effectExtent l="0" t="0" r="0" b="0"/>
                <wp:docPr id="38626" name="Group 38626"/>
                <wp:cNvGraphicFramePr/>
                <a:graphic xmlns:a="http://schemas.openxmlformats.org/drawingml/2006/main">
                  <a:graphicData uri="http://schemas.microsoft.com/office/word/2010/wordprocessingGroup">
                    <wpg:wgp>
                      <wpg:cNvGrpSpPr/>
                      <wpg:grpSpPr>
                        <a:xfrm>
                          <a:off x="0" y="0"/>
                          <a:ext cx="6403848" cy="1525"/>
                          <a:chOff x="0" y="0"/>
                          <a:chExt cx="6403848" cy="1525"/>
                        </a:xfrm>
                      </wpg:grpSpPr>
                      <wps:wsp>
                        <wps:cNvPr id="52804" name="Shape 52804"/>
                        <wps:cNvSpPr/>
                        <wps:spPr>
                          <a:xfrm>
                            <a:off x="0" y="0"/>
                            <a:ext cx="6403848" cy="9144"/>
                          </a:xfrm>
                          <a:custGeom>
                            <a:avLst/>
                            <a:gdLst/>
                            <a:ahLst/>
                            <a:cxnLst/>
                            <a:rect l="0" t="0" r="0" b="0"/>
                            <a:pathLst>
                              <a:path w="6403848" h="9144">
                                <a:moveTo>
                                  <a:pt x="0" y="0"/>
                                </a:moveTo>
                                <a:lnTo>
                                  <a:pt x="6403848" y="0"/>
                                </a:lnTo>
                                <a:lnTo>
                                  <a:pt x="6403848" y="9144"/>
                                </a:lnTo>
                                <a:lnTo>
                                  <a:pt x="0" y="9144"/>
                                </a:lnTo>
                                <a:lnTo>
                                  <a:pt x="0" y="0"/>
                                </a:lnTo>
                              </a:path>
                            </a:pathLst>
                          </a:custGeom>
                          <a:ln w="0" cap="flat">
                            <a:miter lim="127000"/>
                          </a:ln>
                        </wps:spPr>
                        <wps:style>
                          <a:lnRef idx="0">
                            <a:srgbClr val="000000">
                              <a:alpha val="0"/>
                            </a:srgbClr>
                          </a:lnRef>
                          <a:fillRef idx="1">
                            <a:srgbClr val="CCC8C2"/>
                          </a:fillRef>
                          <a:effectRef idx="0">
                            <a:scrgbClr r="0" g="0" b="0"/>
                          </a:effectRef>
                          <a:fontRef idx="none"/>
                        </wps:style>
                        <wps:bodyPr/>
                      </wps:wsp>
                    </wpg:wgp>
                  </a:graphicData>
                </a:graphic>
              </wp:inline>
            </w:drawing>
          </mc:Choice>
          <mc:Fallback xmlns:a="http://schemas.openxmlformats.org/drawingml/2006/main">
            <w:pict w14:anchorId="49FEDEAD">
              <v:group id="Group 38626" style="width:504.25pt;height:.1pt;mso-position-horizontal-relative:char;mso-position-vertical-relative:line" coordsize="64038,15" o:spid="_x0000_s1026" w14:anchorId="16264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">
                <v:shape id="Shape 52804" style="position:absolute;width:64038;height:91;visibility:visible;mso-wrap-style:square;v-text-anchor:top" coordsize="6403848,9144" o:spid="_x0000_s1027" fillcolor="#ccc8c2" stroked="f" strokeweight="0" path="m,l64038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">
                  <v:stroke miterlimit="83231f" joinstyle="miter"/>
                  <v:path textboxrect="0,0,6403848,9144" arrowok="t"/>
                </v:shape>
                <w10:anchorlock/>
              </v:group>
            </w:pict>
          </mc:Fallback>
        </mc:AlternateContent>
      </w:r>
    </w:p>
    <w:p w14:paraId="7F53B0F2" w14:textId="77777777" w:rsidR="0060131E" w:rsidRPr="00FC6EB9" w:rsidRDefault="0052746D" w:rsidP="709CAFEA">
      <w:pPr>
        <w:tabs>
          <w:tab w:val="center" w:pos="678"/>
          <w:tab w:val="center" w:pos="1645"/>
        </w:tabs>
        <w:spacing w:after="45" w:line="259" w:lineRule="auto"/>
        <w:ind w:left="0" w:right="0" w:firstLine="0"/>
        <w:rPr>
          <w:rFonts w:ascii="Segoe UI" w:hAnsi="Segoe UI" w:cs="Segoe UI"/>
          <w:rPrChange w:id="1917" w:author="Basak Dogan [2]" w:date="2024-02-16T13:03:00Z">
            <w:rPr/>
          </w:rPrChange>
        </w:rPr>
      </w:pPr>
      <w:r w:rsidRPr="00FC6EB9">
        <w:rPr>
          <w:rFonts w:ascii="Segoe UI" w:eastAsia="Calibri" w:hAnsi="Segoe UI" w:cs="Segoe UI"/>
          <w:sz w:val="22"/>
          <w:rPrChange w:id="1918" w:author="Basak Dogan [2]" w:date="2024-02-16T13:03:00Z">
            <w:rPr>
              <w:rFonts w:ascii="Calibri" w:eastAsia="Calibri" w:hAnsi="Calibri" w:cs="Calibri"/>
              <w:sz w:val="22"/>
            </w:rPr>
          </w:rPrChange>
        </w:rPr>
        <w:tab/>
      </w:r>
      <w:r w:rsidR="6169D92A" w:rsidRPr="00FC6EB9">
        <w:rPr>
          <w:rFonts w:ascii="Segoe UI" w:hAnsi="Segoe UI" w:cs="Segoe UI"/>
          <w:rPrChange w:id="1919" w:author="Basak Dogan [2]" w:date="2024-02-16T13:03:00Z">
            <w:rPr/>
          </w:rPrChange>
        </w:rPr>
        <w:t>Year(s):</w:t>
      </w:r>
      <w:r w:rsidRPr="00FC6EB9">
        <w:rPr>
          <w:rFonts w:ascii="Segoe UI" w:hAnsi="Segoe UI" w:cs="Segoe UI"/>
          <w:rPrChange w:id="1920" w:author="Basak Dogan [2]" w:date="2024-02-16T13:03:00Z">
            <w:rPr/>
          </w:rPrChange>
        </w:rPr>
        <w:tab/>
      </w:r>
      <w:r w:rsidR="6169D92A" w:rsidRPr="00FC6EB9">
        <w:rPr>
          <w:rFonts w:ascii="Segoe UI" w:hAnsi="Segoe UI" w:cs="Segoe UI"/>
          <w:rPrChange w:id="1921" w:author="Basak Dogan [2]" w:date="2024-02-16T13:03:00Z">
            <w:rPr/>
          </w:rPrChange>
        </w:rPr>
        <w:t>2008</w:t>
      </w:r>
    </w:p>
    <w:p w14:paraId="48B8268E" w14:textId="77777777" w:rsidR="0060131E" w:rsidRPr="00FC6EB9" w:rsidRDefault="0052746D" w:rsidP="709CAFEA">
      <w:pPr>
        <w:tabs>
          <w:tab w:val="center" w:pos="765"/>
          <w:tab w:val="center" w:pos="1890"/>
        </w:tabs>
        <w:spacing w:after="45" w:line="259" w:lineRule="auto"/>
        <w:ind w:left="0" w:right="0" w:firstLine="0"/>
        <w:rPr>
          <w:rFonts w:ascii="Segoe UI" w:hAnsi="Segoe UI" w:cs="Segoe UI"/>
          <w:rPrChange w:id="1922" w:author="Basak Dogan [2]" w:date="2024-02-16T13:03:00Z">
            <w:rPr/>
          </w:rPrChange>
        </w:rPr>
      </w:pPr>
      <w:r w:rsidRPr="00FC6EB9">
        <w:rPr>
          <w:rFonts w:ascii="Segoe UI" w:eastAsia="Calibri" w:hAnsi="Segoe UI" w:cs="Segoe UI"/>
          <w:sz w:val="22"/>
          <w:rPrChange w:id="1923" w:author="Basak Dogan [2]" w:date="2024-02-16T13:03:00Z">
            <w:rPr>
              <w:rFonts w:ascii="Calibri" w:eastAsia="Calibri" w:hAnsi="Calibri" w:cs="Calibri"/>
              <w:sz w:val="22"/>
            </w:rPr>
          </w:rPrChange>
        </w:rPr>
        <w:tab/>
      </w:r>
      <w:r w:rsidR="6169D92A" w:rsidRPr="00FC6EB9">
        <w:rPr>
          <w:rFonts w:ascii="Segoe UI" w:hAnsi="Segoe UI" w:cs="Segoe UI"/>
          <w:rPrChange w:id="1924" w:author="Basak Dogan [2]" w:date="2024-02-16T13:03:00Z">
            <w:rPr/>
          </w:rPrChange>
        </w:rPr>
        <w:t>Talk Title:</w:t>
      </w:r>
      <w:r w:rsidRPr="00FC6EB9">
        <w:rPr>
          <w:rFonts w:ascii="Segoe UI" w:hAnsi="Segoe UI" w:cs="Segoe UI"/>
          <w:rPrChange w:id="1925" w:author="Basak Dogan [2]" w:date="2024-02-16T13:03:00Z">
            <w:rPr/>
          </w:rPrChange>
        </w:rPr>
        <w:tab/>
      </w:r>
      <w:r w:rsidR="6169D92A" w:rsidRPr="00FC6EB9">
        <w:rPr>
          <w:rFonts w:ascii="Segoe UI" w:hAnsi="Segoe UI" w:cs="Segoe UI"/>
          <w:rPrChange w:id="1926" w:author="Basak Dogan [2]" w:date="2024-02-16T13:03:00Z">
            <w:rPr/>
          </w:rPrChange>
        </w:rPr>
        <w:t>Breast MRI</w:t>
      </w:r>
    </w:p>
    <w:p w14:paraId="5BABEC20" w14:textId="77777777" w:rsidR="0060131E" w:rsidRPr="00FC6EB9" w:rsidRDefault="0052746D" w:rsidP="709CAFEA">
      <w:pPr>
        <w:tabs>
          <w:tab w:val="center" w:pos="824"/>
          <w:tab w:val="center" w:pos="3930"/>
        </w:tabs>
        <w:ind w:left="0" w:right="0" w:firstLine="0"/>
        <w:rPr>
          <w:rFonts w:ascii="Segoe UI" w:hAnsi="Segoe UI" w:cs="Segoe UI"/>
          <w:rPrChange w:id="1927" w:author="Basak Dogan [2]" w:date="2024-02-16T13:03:00Z">
            <w:rPr/>
          </w:rPrChange>
        </w:rPr>
      </w:pPr>
      <w:r w:rsidRPr="00FC6EB9">
        <w:rPr>
          <w:rFonts w:ascii="Segoe UI" w:eastAsia="Calibri" w:hAnsi="Segoe UI" w:cs="Segoe UI"/>
          <w:sz w:val="22"/>
          <w:rPrChange w:id="1928" w:author="Basak Dogan [2]" w:date="2024-02-16T13:03:00Z">
            <w:rPr>
              <w:rFonts w:ascii="Calibri" w:eastAsia="Calibri" w:hAnsi="Calibri" w:cs="Calibri"/>
              <w:sz w:val="22"/>
            </w:rPr>
          </w:rPrChange>
        </w:rPr>
        <w:tab/>
      </w:r>
      <w:r w:rsidR="6169D92A" w:rsidRPr="00FC6EB9">
        <w:rPr>
          <w:rFonts w:ascii="Segoe UI" w:hAnsi="Segoe UI" w:cs="Segoe UI"/>
          <w:rPrChange w:id="1929" w:author="Basak Dogan [2]" w:date="2024-02-16T13:03:00Z">
            <w:rPr/>
          </w:rPrChange>
        </w:rPr>
        <w:t>Institution:</w:t>
      </w:r>
      <w:r w:rsidRPr="00FC6EB9">
        <w:rPr>
          <w:rFonts w:ascii="Segoe UI" w:hAnsi="Segoe UI" w:cs="Segoe UI"/>
          <w:rPrChange w:id="1930" w:author="Basak Dogan [2]" w:date="2024-02-16T13:03:00Z">
            <w:rPr/>
          </w:rPrChange>
        </w:rPr>
        <w:tab/>
      </w:r>
      <w:r w:rsidR="6169D92A" w:rsidRPr="00FC6EB9">
        <w:rPr>
          <w:rFonts w:ascii="Segoe UI" w:hAnsi="Segoe UI" w:cs="Segoe UI"/>
          <w:rPrChange w:id="1931" w:author="Basak Dogan [2]" w:date="2024-02-16T13:03:00Z">
            <w:rPr/>
          </w:rPrChange>
        </w:rPr>
        <w:t>University of Texas MD Anderson Cancer Center, Houston, TX</w:t>
      </w:r>
    </w:p>
    <w:p w14:paraId="6D8E7FF5" w14:textId="77777777" w:rsidR="0060131E" w:rsidRPr="00FC6EB9" w:rsidRDefault="6169D92A" w:rsidP="709CAFEA">
      <w:pPr>
        <w:spacing w:after="6"/>
        <w:ind w:left="362" w:right="7404" w:firstLine="0"/>
        <w:rPr>
          <w:rFonts w:ascii="Segoe UI" w:hAnsi="Segoe UI" w:cs="Segoe UI"/>
          <w:rPrChange w:id="1932" w:author="Basak Dogan [2]" w:date="2024-02-16T13:03:00Z">
            <w:rPr/>
          </w:rPrChange>
        </w:rPr>
      </w:pPr>
      <w:r w:rsidRPr="00FC6EB9">
        <w:rPr>
          <w:rFonts w:ascii="Segoe UI" w:hAnsi="Segoe UI" w:cs="Segoe UI"/>
          <w:rPrChange w:id="1933" w:author="Basak Dogan [2]" w:date="2024-02-16T13:03:00Z">
            <w:rPr/>
          </w:rPrChange>
        </w:rPr>
        <w:t>Audience:</w:t>
      </w:r>
      <w:r w:rsidR="0052746D" w:rsidRPr="00FC6EB9">
        <w:tab/>
      </w:r>
      <w:r w:rsidRPr="00FC6EB9">
        <w:rPr>
          <w:rFonts w:ascii="Segoe UI" w:hAnsi="Segoe UI" w:cs="Segoe UI"/>
          <w:rPrChange w:id="1934" w:author="Basak Dogan [2]" w:date="2024-02-16T13:03:00Z">
            <w:rPr/>
          </w:rPrChange>
        </w:rPr>
        <w:t>Surgery Fellows Effort:</w:t>
      </w:r>
      <w:r w:rsidR="0052746D" w:rsidRPr="00FC6EB9">
        <w:tab/>
      </w:r>
      <w:r w:rsidRPr="00FC6EB9">
        <w:rPr>
          <w:rFonts w:ascii="Segoe UI" w:hAnsi="Segoe UI" w:cs="Segoe UI"/>
          <w:rPrChange w:id="1935" w:author="Basak Dogan [2]" w:date="2024-02-16T13:03:00Z">
            <w:rPr/>
          </w:rPrChange>
        </w:rPr>
        <w:t>1 hr.</w:t>
      </w:r>
    </w:p>
    <w:tbl>
      <w:tblPr>
        <w:tblStyle w:val="TableGrid1"/>
        <w:tblW w:w="10085" w:type="dxa"/>
        <w:tblInd w:w="348" w:type="dxa"/>
        <w:tblCellMar>
          <w:top w:w="37" w:type="dxa"/>
          <w:right w:w="115" w:type="dxa"/>
        </w:tblCellMar>
        <w:tblLook w:val="04A0" w:firstRow="1" w:lastRow="0" w:firstColumn="1" w:lastColumn="0" w:noHBand="0" w:noVBand="1"/>
      </w:tblPr>
      <w:tblGrid>
        <w:gridCol w:w="1097"/>
        <w:gridCol w:w="8988"/>
      </w:tblGrid>
      <w:tr w:rsidR="0060131E" w:rsidRPr="00FC6EB9" w14:paraId="5D857D52" w14:textId="77777777" w:rsidTr="709CAFEA">
        <w:trPr>
          <w:trHeight w:val="361"/>
        </w:trPr>
        <w:tc>
          <w:tcPr>
            <w:tcW w:w="1097" w:type="dxa"/>
            <w:tcBorders>
              <w:top w:val="single" w:sz="2" w:space="0" w:color="CCC8C2"/>
              <w:left w:val="nil"/>
              <w:bottom w:val="nil"/>
              <w:right w:val="nil"/>
            </w:tcBorders>
          </w:tcPr>
          <w:p w14:paraId="0ECFCF45" w14:textId="77777777" w:rsidR="0060131E" w:rsidRPr="00FC6EB9" w:rsidRDefault="6169D92A" w:rsidP="709CAFEA">
            <w:pPr>
              <w:spacing w:after="0" w:line="259" w:lineRule="auto"/>
              <w:ind w:left="14" w:right="0" w:firstLine="0"/>
              <w:rPr>
                <w:rFonts w:ascii="Segoe UI" w:hAnsi="Segoe UI" w:cs="Segoe UI"/>
                <w:rPrChange w:id="1936" w:author="Basak Dogan [2]" w:date="2024-02-16T13:03:00Z">
                  <w:rPr/>
                </w:rPrChange>
              </w:rPr>
            </w:pPr>
            <w:r w:rsidRPr="00FC6EB9">
              <w:rPr>
                <w:rFonts w:ascii="Segoe UI" w:hAnsi="Segoe UI" w:cs="Segoe UI"/>
                <w:rPrChange w:id="1937" w:author="Basak Dogan [2]" w:date="2024-02-16T13:03:00Z">
                  <w:rPr/>
                </w:rPrChange>
              </w:rPr>
              <w:t>Year(s):</w:t>
            </w:r>
          </w:p>
        </w:tc>
        <w:tc>
          <w:tcPr>
            <w:tcW w:w="8988" w:type="dxa"/>
            <w:tcBorders>
              <w:top w:val="single" w:sz="2" w:space="0" w:color="CCC8C2"/>
              <w:left w:val="nil"/>
              <w:bottom w:val="nil"/>
              <w:right w:val="nil"/>
            </w:tcBorders>
          </w:tcPr>
          <w:p w14:paraId="554F47E2" w14:textId="77777777" w:rsidR="0060131E" w:rsidRPr="00FC6EB9" w:rsidRDefault="6169D92A" w:rsidP="709CAFEA">
            <w:pPr>
              <w:spacing w:after="0" w:line="259" w:lineRule="auto"/>
              <w:ind w:left="0" w:right="0" w:firstLine="0"/>
              <w:rPr>
                <w:rFonts w:ascii="Segoe UI" w:hAnsi="Segoe UI" w:cs="Segoe UI"/>
                <w:rPrChange w:id="1938" w:author="Basak Dogan [2]" w:date="2024-02-16T13:03:00Z">
                  <w:rPr/>
                </w:rPrChange>
              </w:rPr>
            </w:pPr>
            <w:r w:rsidRPr="00FC6EB9">
              <w:rPr>
                <w:rFonts w:ascii="Segoe UI" w:hAnsi="Segoe UI" w:cs="Segoe UI"/>
                <w:rPrChange w:id="1939" w:author="Basak Dogan [2]" w:date="2024-02-16T13:03:00Z">
                  <w:rPr/>
                </w:rPrChange>
              </w:rPr>
              <w:t>2008-2010</w:t>
            </w:r>
          </w:p>
        </w:tc>
      </w:tr>
      <w:tr w:rsidR="0060131E" w:rsidRPr="00FC6EB9" w14:paraId="395C931A" w14:textId="77777777" w:rsidTr="709CAFEA">
        <w:trPr>
          <w:trHeight w:val="282"/>
        </w:trPr>
        <w:tc>
          <w:tcPr>
            <w:tcW w:w="1097" w:type="dxa"/>
            <w:tcBorders>
              <w:top w:val="nil"/>
              <w:left w:val="nil"/>
              <w:bottom w:val="nil"/>
              <w:right w:val="nil"/>
            </w:tcBorders>
          </w:tcPr>
          <w:p w14:paraId="652592EC" w14:textId="77777777" w:rsidR="0060131E" w:rsidRPr="00FC6EB9" w:rsidRDefault="6169D92A" w:rsidP="709CAFEA">
            <w:pPr>
              <w:spacing w:after="0" w:line="259" w:lineRule="auto"/>
              <w:ind w:left="14" w:right="0" w:firstLine="0"/>
              <w:rPr>
                <w:rFonts w:ascii="Segoe UI" w:hAnsi="Segoe UI" w:cs="Segoe UI"/>
                <w:rPrChange w:id="1940" w:author="Basak Dogan [2]" w:date="2024-02-16T13:03:00Z">
                  <w:rPr/>
                </w:rPrChange>
              </w:rPr>
            </w:pPr>
            <w:r w:rsidRPr="00FC6EB9">
              <w:rPr>
                <w:rFonts w:ascii="Segoe UI" w:hAnsi="Segoe UI" w:cs="Segoe UI"/>
                <w:rPrChange w:id="1941" w:author="Basak Dogan [2]" w:date="2024-02-16T13:03:00Z">
                  <w:rPr/>
                </w:rPrChange>
              </w:rPr>
              <w:t>Talk Title:</w:t>
            </w:r>
          </w:p>
        </w:tc>
        <w:tc>
          <w:tcPr>
            <w:tcW w:w="8988" w:type="dxa"/>
            <w:tcBorders>
              <w:top w:val="nil"/>
              <w:left w:val="nil"/>
              <w:bottom w:val="nil"/>
              <w:right w:val="nil"/>
            </w:tcBorders>
          </w:tcPr>
          <w:p w14:paraId="6D82434B" w14:textId="77777777" w:rsidR="0060131E" w:rsidRPr="00FC6EB9" w:rsidRDefault="6169D92A" w:rsidP="709CAFEA">
            <w:pPr>
              <w:spacing w:after="0" w:line="259" w:lineRule="auto"/>
              <w:ind w:left="0" w:right="0" w:firstLine="0"/>
              <w:rPr>
                <w:rFonts w:ascii="Segoe UI" w:hAnsi="Segoe UI" w:cs="Segoe UI"/>
                <w:rPrChange w:id="1942" w:author="Basak Dogan [2]" w:date="2024-02-16T13:03:00Z">
                  <w:rPr/>
                </w:rPrChange>
              </w:rPr>
            </w:pPr>
            <w:r w:rsidRPr="00FC6EB9">
              <w:rPr>
                <w:rFonts w:ascii="Segoe UI" w:hAnsi="Segoe UI" w:cs="Segoe UI"/>
                <w:rPrChange w:id="1943" w:author="Basak Dogan [2]" w:date="2024-02-16T13:03:00Z">
                  <w:rPr/>
                </w:rPrChange>
              </w:rPr>
              <w:t>Breast Ultrasound Course</w:t>
            </w:r>
          </w:p>
        </w:tc>
      </w:tr>
      <w:tr w:rsidR="0060131E" w:rsidRPr="00FC6EB9" w14:paraId="3AA7C016" w14:textId="77777777" w:rsidTr="709CAFEA">
        <w:trPr>
          <w:trHeight w:val="282"/>
        </w:trPr>
        <w:tc>
          <w:tcPr>
            <w:tcW w:w="1097" w:type="dxa"/>
            <w:tcBorders>
              <w:top w:val="nil"/>
              <w:left w:val="nil"/>
              <w:bottom w:val="nil"/>
              <w:right w:val="nil"/>
            </w:tcBorders>
          </w:tcPr>
          <w:p w14:paraId="2F8413DA" w14:textId="77777777" w:rsidR="0060131E" w:rsidRPr="00FC6EB9" w:rsidRDefault="6169D92A" w:rsidP="709CAFEA">
            <w:pPr>
              <w:spacing w:after="0" w:line="259" w:lineRule="auto"/>
              <w:ind w:left="14" w:right="0" w:firstLine="0"/>
              <w:rPr>
                <w:rFonts w:ascii="Segoe UI" w:hAnsi="Segoe UI" w:cs="Segoe UI"/>
                <w:rPrChange w:id="1944" w:author="Basak Dogan [2]" w:date="2024-02-16T13:03:00Z">
                  <w:rPr/>
                </w:rPrChange>
              </w:rPr>
            </w:pPr>
            <w:r w:rsidRPr="00FC6EB9">
              <w:rPr>
                <w:rFonts w:ascii="Segoe UI" w:hAnsi="Segoe UI" w:cs="Segoe UI"/>
                <w:rPrChange w:id="1945" w:author="Basak Dogan [2]" w:date="2024-02-16T13:03:00Z">
                  <w:rPr/>
                </w:rPrChange>
              </w:rPr>
              <w:t>Institution:</w:t>
            </w:r>
          </w:p>
        </w:tc>
        <w:tc>
          <w:tcPr>
            <w:tcW w:w="8988" w:type="dxa"/>
            <w:tcBorders>
              <w:top w:val="nil"/>
              <w:left w:val="nil"/>
              <w:bottom w:val="nil"/>
              <w:right w:val="nil"/>
            </w:tcBorders>
          </w:tcPr>
          <w:p w14:paraId="78FA7001" w14:textId="77777777" w:rsidR="0060131E" w:rsidRPr="00FC6EB9" w:rsidRDefault="6169D92A" w:rsidP="709CAFEA">
            <w:pPr>
              <w:spacing w:after="0" w:line="259" w:lineRule="auto"/>
              <w:ind w:left="0" w:right="0" w:firstLine="0"/>
              <w:rPr>
                <w:rFonts w:ascii="Segoe UI" w:hAnsi="Segoe UI" w:cs="Segoe UI"/>
                <w:rPrChange w:id="1946" w:author="Basak Dogan [2]" w:date="2024-02-16T13:03:00Z">
                  <w:rPr/>
                </w:rPrChange>
              </w:rPr>
            </w:pPr>
            <w:r w:rsidRPr="00FC6EB9">
              <w:rPr>
                <w:rFonts w:ascii="Segoe UI" w:hAnsi="Segoe UI" w:cs="Segoe UI"/>
                <w:rPrChange w:id="1947" w:author="Basak Dogan [2]" w:date="2024-02-16T13:03:00Z">
                  <w:rPr/>
                </w:rPrChange>
              </w:rPr>
              <w:t>University of Texas MD Anderson Cancer Center, Houston, TX</w:t>
            </w:r>
          </w:p>
        </w:tc>
      </w:tr>
      <w:tr w:rsidR="0060131E" w:rsidRPr="00FC6EB9" w14:paraId="5171217E" w14:textId="77777777" w:rsidTr="709CAFEA">
        <w:trPr>
          <w:trHeight w:val="604"/>
        </w:trPr>
        <w:tc>
          <w:tcPr>
            <w:tcW w:w="1097" w:type="dxa"/>
            <w:tcBorders>
              <w:top w:val="nil"/>
              <w:left w:val="nil"/>
              <w:bottom w:val="single" w:sz="2" w:space="0" w:color="CCC8C2"/>
              <w:right w:val="nil"/>
            </w:tcBorders>
          </w:tcPr>
          <w:p w14:paraId="5080F138" w14:textId="77777777" w:rsidR="0060131E" w:rsidRPr="00FC6EB9" w:rsidRDefault="6169D92A" w:rsidP="709CAFEA">
            <w:pPr>
              <w:spacing w:after="0" w:line="259" w:lineRule="auto"/>
              <w:ind w:left="14" w:right="0" w:firstLine="0"/>
              <w:rPr>
                <w:rFonts w:ascii="Segoe UI" w:hAnsi="Segoe UI" w:cs="Segoe UI"/>
                <w:rPrChange w:id="1948" w:author="Basak Dogan [2]" w:date="2024-02-16T13:03:00Z">
                  <w:rPr/>
                </w:rPrChange>
              </w:rPr>
            </w:pPr>
            <w:r w:rsidRPr="00FC6EB9">
              <w:rPr>
                <w:rFonts w:ascii="Segoe UI" w:hAnsi="Segoe UI" w:cs="Segoe UI"/>
                <w:rPrChange w:id="1949" w:author="Basak Dogan [2]" w:date="2024-02-16T13:03:00Z">
                  <w:rPr/>
                </w:rPrChange>
              </w:rPr>
              <w:t>Audience: Effort:</w:t>
            </w:r>
          </w:p>
        </w:tc>
        <w:tc>
          <w:tcPr>
            <w:tcW w:w="8988" w:type="dxa"/>
            <w:tcBorders>
              <w:top w:val="nil"/>
              <w:left w:val="nil"/>
              <w:bottom w:val="single" w:sz="2" w:space="0" w:color="CCC8C2"/>
              <w:right w:val="nil"/>
            </w:tcBorders>
          </w:tcPr>
          <w:p w14:paraId="7DB2DA64" w14:textId="77777777" w:rsidR="0060131E" w:rsidRPr="00FC6EB9" w:rsidRDefault="6169D92A" w:rsidP="709CAFEA">
            <w:pPr>
              <w:spacing w:after="0" w:line="259" w:lineRule="auto"/>
              <w:ind w:left="0" w:right="7277" w:firstLine="0"/>
              <w:rPr>
                <w:rFonts w:ascii="Segoe UI" w:hAnsi="Segoe UI" w:cs="Segoe UI"/>
                <w:rPrChange w:id="1950" w:author="Basak Dogan [2]" w:date="2024-02-16T13:03:00Z">
                  <w:rPr/>
                </w:rPrChange>
              </w:rPr>
            </w:pPr>
            <w:r w:rsidRPr="00FC6EB9">
              <w:rPr>
                <w:rFonts w:ascii="Segoe UI" w:hAnsi="Segoe UI" w:cs="Segoe UI"/>
                <w:rPrChange w:id="1951" w:author="Basak Dogan [2]" w:date="2024-02-16T13:03:00Z">
                  <w:rPr/>
                </w:rPrChange>
              </w:rPr>
              <w:t>Surgery Fellows 1hr.</w:t>
            </w:r>
          </w:p>
        </w:tc>
      </w:tr>
      <w:tr w:rsidR="0060131E" w:rsidRPr="00FC6EB9" w14:paraId="443D4ADE" w14:textId="77777777" w:rsidTr="709CAFEA">
        <w:trPr>
          <w:trHeight w:val="360"/>
        </w:trPr>
        <w:tc>
          <w:tcPr>
            <w:tcW w:w="1097" w:type="dxa"/>
            <w:tcBorders>
              <w:top w:val="single" w:sz="2" w:space="0" w:color="CCC8C2"/>
              <w:left w:val="nil"/>
              <w:bottom w:val="nil"/>
              <w:right w:val="nil"/>
            </w:tcBorders>
          </w:tcPr>
          <w:p w14:paraId="7C1EBFA7" w14:textId="77777777" w:rsidR="0060131E" w:rsidRPr="00FC6EB9" w:rsidRDefault="6169D92A" w:rsidP="709CAFEA">
            <w:pPr>
              <w:spacing w:after="0" w:line="259" w:lineRule="auto"/>
              <w:ind w:left="14" w:right="0" w:firstLine="0"/>
              <w:rPr>
                <w:rFonts w:ascii="Segoe UI" w:hAnsi="Segoe UI" w:cs="Segoe UI"/>
                <w:rPrChange w:id="1952" w:author="Basak Dogan [2]" w:date="2024-02-16T13:03:00Z">
                  <w:rPr/>
                </w:rPrChange>
              </w:rPr>
            </w:pPr>
            <w:r w:rsidRPr="00FC6EB9">
              <w:rPr>
                <w:rFonts w:ascii="Segoe UI" w:hAnsi="Segoe UI" w:cs="Segoe UI"/>
                <w:rPrChange w:id="1953" w:author="Basak Dogan [2]" w:date="2024-02-16T13:03:00Z">
                  <w:rPr/>
                </w:rPrChange>
              </w:rPr>
              <w:t>Year(s):</w:t>
            </w:r>
          </w:p>
        </w:tc>
        <w:tc>
          <w:tcPr>
            <w:tcW w:w="8988" w:type="dxa"/>
            <w:tcBorders>
              <w:top w:val="single" w:sz="2" w:space="0" w:color="CCC8C2"/>
              <w:left w:val="nil"/>
              <w:bottom w:val="nil"/>
              <w:right w:val="nil"/>
            </w:tcBorders>
          </w:tcPr>
          <w:p w14:paraId="42AB648D" w14:textId="77777777" w:rsidR="0060131E" w:rsidRPr="00FC6EB9" w:rsidRDefault="6169D92A" w:rsidP="709CAFEA">
            <w:pPr>
              <w:spacing w:after="0" w:line="259" w:lineRule="auto"/>
              <w:ind w:left="0" w:right="0" w:firstLine="0"/>
              <w:rPr>
                <w:rFonts w:ascii="Segoe UI" w:hAnsi="Segoe UI" w:cs="Segoe UI"/>
                <w:rPrChange w:id="1954" w:author="Basak Dogan [2]" w:date="2024-02-16T13:03:00Z">
                  <w:rPr/>
                </w:rPrChange>
              </w:rPr>
            </w:pPr>
            <w:r w:rsidRPr="00FC6EB9">
              <w:rPr>
                <w:rFonts w:ascii="Segoe UI" w:hAnsi="Segoe UI" w:cs="Segoe UI"/>
                <w:rPrChange w:id="1955" w:author="Basak Dogan [2]" w:date="2024-02-16T13:03:00Z">
                  <w:rPr/>
                </w:rPrChange>
              </w:rPr>
              <w:t>2012</w:t>
            </w:r>
          </w:p>
        </w:tc>
      </w:tr>
      <w:tr w:rsidR="0060131E" w:rsidRPr="00FC6EB9" w14:paraId="42A2BBA2" w14:textId="77777777" w:rsidTr="709CAFEA">
        <w:trPr>
          <w:trHeight w:val="281"/>
        </w:trPr>
        <w:tc>
          <w:tcPr>
            <w:tcW w:w="1097" w:type="dxa"/>
            <w:tcBorders>
              <w:top w:val="nil"/>
              <w:left w:val="nil"/>
              <w:bottom w:val="nil"/>
              <w:right w:val="nil"/>
            </w:tcBorders>
          </w:tcPr>
          <w:p w14:paraId="7E6DF1B9" w14:textId="77777777" w:rsidR="0060131E" w:rsidRPr="00FC6EB9" w:rsidRDefault="6169D92A" w:rsidP="709CAFEA">
            <w:pPr>
              <w:spacing w:after="0" w:line="259" w:lineRule="auto"/>
              <w:ind w:left="14" w:right="0" w:firstLine="0"/>
              <w:rPr>
                <w:rFonts w:ascii="Segoe UI" w:hAnsi="Segoe UI" w:cs="Segoe UI"/>
                <w:rPrChange w:id="1956" w:author="Basak Dogan [2]" w:date="2024-02-16T13:03:00Z">
                  <w:rPr/>
                </w:rPrChange>
              </w:rPr>
            </w:pPr>
            <w:r w:rsidRPr="00FC6EB9">
              <w:rPr>
                <w:rFonts w:ascii="Segoe UI" w:hAnsi="Segoe UI" w:cs="Segoe UI"/>
                <w:rPrChange w:id="1957" w:author="Basak Dogan [2]" w:date="2024-02-16T13:03:00Z">
                  <w:rPr/>
                </w:rPrChange>
              </w:rPr>
              <w:t>Talk Title:</w:t>
            </w:r>
          </w:p>
        </w:tc>
        <w:tc>
          <w:tcPr>
            <w:tcW w:w="8988" w:type="dxa"/>
            <w:tcBorders>
              <w:top w:val="nil"/>
              <w:left w:val="nil"/>
              <w:bottom w:val="nil"/>
              <w:right w:val="nil"/>
            </w:tcBorders>
          </w:tcPr>
          <w:p w14:paraId="5ADF468F" w14:textId="77777777" w:rsidR="0060131E" w:rsidRPr="00FC6EB9" w:rsidRDefault="6169D92A" w:rsidP="709CAFEA">
            <w:pPr>
              <w:spacing w:after="0" w:line="259" w:lineRule="auto"/>
              <w:ind w:left="0" w:right="0" w:firstLine="0"/>
              <w:rPr>
                <w:rFonts w:ascii="Segoe UI" w:hAnsi="Segoe UI" w:cs="Segoe UI"/>
                <w:rPrChange w:id="1958" w:author="Basak Dogan [2]" w:date="2024-02-16T13:03:00Z">
                  <w:rPr/>
                </w:rPrChange>
              </w:rPr>
            </w:pPr>
            <w:r w:rsidRPr="00FC6EB9">
              <w:rPr>
                <w:rFonts w:ascii="Segoe UI" w:hAnsi="Segoe UI" w:cs="Segoe UI"/>
                <w:rPrChange w:id="1959" w:author="Basak Dogan [2]" w:date="2024-02-16T13:03:00Z">
                  <w:rPr/>
                </w:rPrChange>
              </w:rPr>
              <w:t>Breast Ultrasound Focus Sessions</w:t>
            </w:r>
          </w:p>
        </w:tc>
      </w:tr>
      <w:tr w:rsidR="0060131E" w:rsidRPr="00FC6EB9" w14:paraId="101F0870" w14:textId="77777777" w:rsidTr="709CAFEA">
        <w:trPr>
          <w:trHeight w:val="282"/>
        </w:trPr>
        <w:tc>
          <w:tcPr>
            <w:tcW w:w="1097" w:type="dxa"/>
            <w:tcBorders>
              <w:top w:val="nil"/>
              <w:left w:val="nil"/>
              <w:bottom w:val="nil"/>
              <w:right w:val="nil"/>
            </w:tcBorders>
          </w:tcPr>
          <w:p w14:paraId="78050DF7" w14:textId="77777777" w:rsidR="0060131E" w:rsidRPr="00FC6EB9" w:rsidRDefault="6169D92A" w:rsidP="709CAFEA">
            <w:pPr>
              <w:spacing w:after="0" w:line="259" w:lineRule="auto"/>
              <w:ind w:left="14" w:right="0" w:firstLine="0"/>
              <w:rPr>
                <w:rFonts w:ascii="Segoe UI" w:hAnsi="Segoe UI" w:cs="Segoe UI"/>
                <w:rPrChange w:id="1960" w:author="Basak Dogan [2]" w:date="2024-02-16T13:03:00Z">
                  <w:rPr/>
                </w:rPrChange>
              </w:rPr>
            </w:pPr>
            <w:r w:rsidRPr="00FC6EB9">
              <w:rPr>
                <w:rFonts w:ascii="Segoe UI" w:hAnsi="Segoe UI" w:cs="Segoe UI"/>
                <w:rPrChange w:id="1961" w:author="Basak Dogan [2]" w:date="2024-02-16T13:03:00Z">
                  <w:rPr/>
                </w:rPrChange>
              </w:rPr>
              <w:t>Institution:</w:t>
            </w:r>
          </w:p>
        </w:tc>
        <w:tc>
          <w:tcPr>
            <w:tcW w:w="8988" w:type="dxa"/>
            <w:tcBorders>
              <w:top w:val="nil"/>
              <w:left w:val="nil"/>
              <w:bottom w:val="nil"/>
              <w:right w:val="nil"/>
            </w:tcBorders>
          </w:tcPr>
          <w:p w14:paraId="74F5ADF2" w14:textId="77777777" w:rsidR="0060131E" w:rsidRPr="00FC6EB9" w:rsidRDefault="6169D92A" w:rsidP="709CAFEA">
            <w:pPr>
              <w:spacing w:after="0" w:line="259" w:lineRule="auto"/>
              <w:ind w:left="0" w:right="0" w:firstLine="0"/>
              <w:rPr>
                <w:rFonts w:ascii="Segoe UI" w:hAnsi="Segoe UI" w:cs="Segoe UI"/>
                <w:rPrChange w:id="1962" w:author="Basak Dogan [2]" w:date="2024-02-16T13:03:00Z">
                  <w:rPr/>
                </w:rPrChange>
              </w:rPr>
            </w:pPr>
            <w:r w:rsidRPr="00FC6EB9">
              <w:rPr>
                <w:rFonts w:ascii="Segoe UI" w:hAnsi="Segoe UI" w:cs="Segoe UI"/>
                <w:rPrChange w:id="1963" w:author="Basak Dogan [2]" w:date="2024-02-16T13:03:00Z">
                  <w:rPr/>
                </w:rPrChange>
              </w:rPr>
              <w:t>University of Texas MD Anderson Cancer Center, Houston, TX</w:t>
            </w:r>
          </w:p>
        </w:tc>
      </w:tr>
      <w:tr w:rsidR="0060131E" w:rsidRPr="00FC6EB9" w14:paraId="3D422F1D" w14:textId="77777777" w:rsidTr="709CAFEA">
        <w:trPr>
          <w:trHeight w:val="604"/>
        </w:trPr>
        <w:tc>
          <w:tcPr>
            <w:tcW w:w="1097" w:type="dxa"/>
            <w:tcBorders>
              <w:top w:val="nil"/>
              <w:left w:val="nil"/>
              <w:bottom w:val="single" w:sz="2" w:space="0" w:color="CCC8C2"/>
              <w:right w:val="nil"/>
            </w:tcBorders>
          </w:tcPr>
          <w:p w14:paraId="11937D58" w14:textId="77777777" w:rsidR="0060131E" w:rsidRPr="00FC6EB9" w:rsidRDefault="6169D92A" w:rsidP="709CAFEA">
            <w:pPr>
              <w:spacing w:after="0" w:line="259" w:lineRule="auto"/>
              <w:ind w:left="14" w:right="0" w:firstLine="0"/>
              <w:rPr>
                <w:rFonts w:ascii="Segoe UI" w:hAnsi="Segoe UI" w:cs="Segoe UI"/>
                <w:rPrChange w:id="1964" w:author="Basak Dogan [2]" w:date="2024-02-16T13:03:00Z">
                  <w:rPr/>
                </w:rPrChange>
              </w:rPr>
            </w:pPr>
            <w:r w:rsidRPr="00FC6EB9">
              <w:rPr>
                <w:rFonts w:ascii="Segoe UI" w:hAnsi="Segoe UI" w:cs="Segoe UI"/>
                <w:rPrChange w:id="1965" w:author="Basak Dogan [2]" w:date="2024-02-16T13:03:00Z">
                  <w:rPr/>
                </w:rPrChange>
              </w:rPr>
              <w:t>Audience: Effort:</w:t>
            </w:r>
          </w:p>
        </w:tc>
        <w:tc>
          <w:tcPr>
            <w:tcW w:w="8988" w:type="dxa"/>
            <w:tcBorders>
              <w:top w:val="nil"/>
              <w:left w:val="nil"/>
              <w:bottom w:val="single" w:sz="2" w:space="0" w:color="CCC8C2"/>
              <w:right w:val="nil"/>
            </w:tcBorders>
          </w:tcPr>
          <w:p w14:paraId="623C4579" w14:textId="77777777" w:rsidR="0060131E" w:rsidRPr="00FC6EB9" w:rsidRDefault="6169D92A" w:rsidP="709CAFEA">
            <w:pPr>
              <w:spacing w:after="0" w:line="259" w:lineRule="auto"/>
              <w:ind w:left="0" w:right="6412" w:firstLine="0"/>
              <w:rPr>
                <w:rFonts w:ascii="Segoe UI" w:hAnsi="Segoe UI" w:cs="Segoe UI"/>
                <w:rPrChange w:id="1966" w:author="Basak Dogan [2]" w:date="2024-02-16T13:03:00Z">
                  <w:rPr/>
                </w:rPrChange>
              </w:rPr>
            </w:pPr>
            <w:r w:rsidRPr="00FC6EB9">
              <w:rPr>
                <w:rFonts w:ascii="Segoe UI" w:hAnsi="Segoe UI" w:cs="Segoe UI"/>
                <w:rPrChange w:id="1967" w:author="Basak Dogan [2]" w:date="2024-02-16T13:03:00Z">
                  <w:rPr/>
                </w:rPrChange>
              </w:rPr>
              <w:t>Ultrasound Technologists 2hrs.</w:t>
            </w:r>
          </w:p>
        </w:tc>
      </w:tr>
      <w:tr w:rsidR="0060131E" w:rsidRPr="00FC6EB9" w14:paraId="25225874" w14:textId="77777777" w:rsidTr="709CAFEA">
        <w:trPr>
          <w:trHeight w:val="362"/>
        </w:trPr>
        <w:tc>
          <w:tcPr>
            <w:tcW w:w="1097" w:type="dxa"/>
            <w:tcBorders>
              <w:top w:val="single" w:sz="2" w:space="0" w:color="CCC8C2"/>
              <w:left w:val="nil"/>
              <w:bottom w:val="nil"/>
              <w:right w:val="nil"/>
            </w:tcBorders>
          </w:tcPr>
          <w:p w14:paraId="2F16448D" w14:textId="77777777" w:rsidR="0060131E" w:rsidRPr="00FC6EB9" w:rsidRDefault="6169D92A" w:rsidP="709CAFEA">
            <w:pPr>
              <w:spacing w:after="0" w:line="259" w:lineRule="auto"/>
              <w:ind w:left="14" w:right="0" w:firstLine="0"/>
              <w:rPr>
                <w:rFonts w:ascii="Segoe UI" w:hAnsi="Segoe UI" w:cs="Segoe UI"/>
                <w:rPrChange w:id="1968" w:author="Basak Dogan [2]" w:date="2024-02-16T13:03:00Z">
                  <w:rPr/>
                </w:rPrChange>
              </w:rPr>
            </w:pPr>
            <w:r w:rsidRPr="00FC6EB9">
              <w:rPr>
                <w:rFonts w:ascii="Segoe UI" w:hAnsi="Segoe UI" w:cs="Segoe UI"/>
                <w:rPrChange w:id="1969" w:author="Basak Dogan [2]" w:date="2024-02-16T13:03:00Z">
                  <w:rPr/>
                </w:rPrChange>
              </w:rPr>
              <w:t>Year(s):</w:t>
            </w:r>
          </w:p>
        </w:tc>
        <w:tc>
          <w:tcPr>
            <w:tcW w:w="8988" w:type="dxa"/>
            <w:tcBorders>
              <w:top w:val="single" w:sz="2" w:space="0" w:color="CCC8C2"/>
              <w:left w:val="nil"/>
              <w:bottom w:val="nil"/>
              <w:right w:val="nil"/>
            </w:tcBorders>
          </w:tcPr>
          <w:p w14:paraId="0450A6F9" w14:textId="77777777" w:rsidR="0060131E" w:rsidRPr="00FC6EB9" w:rsidRDefault="6169D92A" w:rsidP="709CAFEA">
            <w:pPr>
              <w:spacing w:after="0" w:line="259" w:lineRule="auto"/>
              <w:ind w:left="0" w:right="0" w:firstLine="0"/>
              <w:rPr>
                <w:rFonts w:ascii="Segoe UI" w:hAnsi="Segoe UI" w:cs="Segoe UI"/>
                <w:rPrChange w:id="1970" w:author="Basak Dogan [2]" w:date="2024-02-16T13:03:00Z">
                  <w:rPr/>
                </w:rPrChange>
              </w:rPr>
            </w:pPr>
            <w:r w:rsidRPr="00FC6EB9">
              <w:rPr>
                <w:rFonts w:ascii="Segoe UI" w:hAnsi="Segoe UI" w:cs="Segoe UI"/>
                <w:rPrChange w:id="1971" w:author="Basak Dogan [2]" w:date="2024-02-16T13:03:00Z">
                  <w:rPr/>
                </w:rPrChange>
              </w:rPr>
              <w:t>2013-2015</w:t>
            </w:r>
          </w:p>
        </w:tc>
      </w:tr>
      <w:tr w:rsidR="0060131E" w:rsidRPr="00FC6EB9" w14:paraId="3AC7CEE9" w14:textId="77777777" w:rsidTr="709CAFEA">
        <w:trPr>
          <w:trHeight w:val="281"/>
        </w:trPr>
        <w:tc>
          <w:tcPr>
            <w:tcW w:w="1097" w:type="dxa"/>
            <w:tcBorders>
              <w:top w:val="nil"/>
              <w:left w:val="nil"/>
              <w:bottom w:val="nil"/>
              <w:right w:val="nil"/>
            </w:tcBorders>
          </w:tcPr>
          <w:p w14:paraId="31A8243F" w14:textId="77777777" w:rsidR="0060131E" w:rsidRPr="00FC6EB9" w:rsidRDefault="6169D92A" w:rsidP="709CAFEA">
            <w:pPr>
              <w:spacing w:after="0" w:line="259" w:lineRule="auto"/>
              <w:ind w:left="14" w:right="0" w:firstLine="0"/>
              <w:rPr>
                <w:rFonts w:ascii="Segoe UI" w:hAnsi="Segoe UI" w:cs="Segoe UI"/>
                <w:rPrChange w:id="1972" w:author="Basak Dogan [2]" w:date="2024-02-16T13:03:00Z">
                  <w:rPr/>
                </w:rPrChange>
              </w:rPr>
            </w:pPr>
            <w:r w:rsidRPr="00FC6EB9">
              <w:rPr>
                <w:rFonts w:ascii="Segoe UI" w:hAnsi="Segoe UI" w:cs="Segoe UI"/>
                <w:rPrChange w:id="1973" w:author="Basak Dogan [2]" w:date="2024-02-16T13:03:00Z">
                  <w:rPr/>
                </w:rPrChange>
              </w:rPr>
              <w:t>Talk Title:</w:t>
            </w:r>
          </w:p>
        </w:tc>
        <w:tc>
          <w:tcPr>
            <w:tcW w:w="8988" w:type="dxa"/>
            <w:tcBorders>
              <w:top w:val="nil"/>
              <w:left w:val="nil"/>
              <w:bottom w:val="nil"/>
              <w:right w:val="nil"/>
            </w:tcBorders>
          </w:tcPr>
          <w:p w14:paraId="1A835104" w14:textId="77777777" w:rsidR="0060131E" w:rsidRPr="00FC6EB9" w:rsidRDefault="6169D92A" w:rsidP="709CAFEA">
            <w:pPr>
              <w:spacing w:after="0" w:line="259" w:lineRule="auto"/>
              <w:ind w:left="0" w:right="0" w:firstLine="0"/>
              <w:rPr>
                <w:rFonts w:ascii="Segoe UI" w:hAnsi="Segoe UI" w:cs="Segoe UI"/>
                <w:rPrChange w:id="1974" w:author="Basak Dogan [2]" w:date="2024-02-16T13:03:00Z">
                  <w:rPr/>
                </w:rPrChange>
              </w:rPr>
            </w:pPr>
            <w:r w:rsidRPr="00FC6EB9">
              <w:rPr>
                <w:rFonts w:ascii="Segoe UI" w:hAnsi="Segoe UI" w:cs="Segoe UI"/>
                <w:rPrChange w:id="1975" w:author="Basak Dogan [2]" w:date="2024-02-16T13:03:00Z">
                  <w:rPr/>
                </w:rPrChange>
              </w:rPr>
              <w:t>Clinical Applications of Breast MRI</w:t>
            </w:r>
          </w:p>
        </w:tc>
      </w:tr>
      <w:tr w:rsidR="0060131E" w:rsidRPr="00FC6EB9" w14:paraId="07F78607" w14:textId="77777777" w:rsidTr="709CAFEA">
        <w:trPr>
          <w:trHeight w:val="282"/>
        </w:trPr>
        <w:tc>
          <w:tcPr>
            <w:tcW w:w="1097" w:type="dxa"/>
            <w:tcBorders>
              <w:top w:val="nil"/>
              <w:left w:val="nil"/>
              <w:bottom w:val="nil"/>
              <w:right w:val="nil"/>
            </w:tcBorders>
          </w:tcPr>
          <w:p w14:paraId="1E598CED" w14:textId="77777777" w:rsidR="0060131E" w:rsidRPr="00FC6EB9" w:rsidRDefault="6169D92A" w:rsidP="709CAFEA">
            <w:pPr>
              <w:spacing w:after="0" w:line="259" w:lineRule="auto"/>
              <w:ind w:left="14" w:right="0" w:firstLine="0"/>
              <w:rPr>
                <w:rFonts w:ascii="Segoe UI" w:hAnsi="Segoe UI" w:cs="Segoe UI"/>
                <w:rPrChange w:id="1976" w:author="Basak Dogan [2]" w:date="2024-02-16T13:03:00Z">
                  <w:rPr/>
                </w:rPrChange>
              </w:rPr>
            </w:pPr>
            <w:r w:rsidRPr="00FC6EB9">
              <w:rPr>
                <w:rFonts w:ascii="Segoe UI" w:hAnsi="Segoe UI" w:cs="Segoe UI"/>
                <w:rPrChange w:id="1977" w:author="Basak Dogan [2]" w:date="2024-02-16T13:03:00Z">
                  <w:rPr/>
                </w:rPrChange>
              </w:rPr>
              <w:t>Institution:</w:t>
            </w:r>
          </w:p>
        </w:tc>
        <w:tc>
          <w:tcPr>
            <w:tcW w:w="8988" w:type="dxa"/>
            <w:tcBorders>
              <w:top w:val="nil"/>
              <w:left w:val="nil"/>
              <w:bottom w:val="nil"/>
              <w:right w:val="nil"/>
            </w:tcBorders>
          </w:tcPr>
          <w:p w14:paraId="6C801020" w14:textId="77777777" w:rsidR="0060131E" w:rsidRPr="00FC6EB9" w:rsidRDefault="6169D92A" w:rsidP="709CAFEA">
            <w:pPr>
              <w:spacing w:after="0" w:line="259" w:lineRule="auto"/>
              <w:ind w:left="0" w:right="0" w:firstLine="0"/>
              <w:rPr>
                <w:rFonts w:ascii="Segoe UI" w:hAnsi="Segoe UI" w:cs="Segoe UI"/>
                <w:rPrChange w:id="1978" w:author="Basak Dogan [2]" w:date="2024-02-16T13:03:00Z">
                  <w:rPr/>
                </w:rPrChange>
              </w:rPr>
            </w:pPr>
            <w:r w:rsidRPr="00FC6EB9">
              <w:rPr>
                <w:rFonts w:ascii="Segoe UI" w:hAnsi="Segoe UI" w:cs="Segoe UI"/>
                <w:rPrChange w:id="1979" w:author="Basak Dogan [2]" w:date="2024-02-16T13:03:00Z">
                  <w:rPr/>
                </w:rPrChange>
              </w:rPr>
              <w:t>University of Texas MD Anderson Cancer Center, Houston, TX</w:t>
            </w:r>
          </w:p>
        </w:tc>
      </w:tr>
      <w:tr w:rsidR="0060131E" w:rsidRPr="00FC6EB9" w14:paraId="0FBDBBBD" w14:textId="77777777" w:rsidTr="709CAFEA">
        <w:trPr>
          <w:trHeight w:val="604"/>
        </w:trPr>
        <w:tc>
          <w:tcPr>
            <w:tcW w:w="1097" w:type="dxa"/>
            <w:tcBorders>
              <w:top w:val="nil"/>
              <w:left w:val="nil"/>
              <w:bottom w:val="single" w:sz="2" w:space="0" w:color="CCC8C2"/>
              <w:right w:val="nil"/>
            </w:tcBorders>
          </w:tcPr>
          <w:p w14:paraId="3DDD6B52" w14:textId="77777777" w:rsidR="0060131E" w:rsidRPr="00FC6EB9" w:rsidRDefault="6169D92A" w:rsidP="709CAFEA">
            <w:pPr>
              <w:spacing w:after="0" w:line="259" w:lineRule="auto"/>
              <w:ind w:left="14" w:right="0" w:firstLine="0"/>
              <w:rPr>
                <w:rFonts w:ascii="Segoe UI" w:hAnsi="Segoe UI" w:cs="Segoe UI"/>
                <w:rPrChange w:id="1980" w:author="Basak Dogan [2]" w:date="2024-02-16T13:03:00Z">
                  <w:rPr/>
                </w:rPrChange>
              </w:rPr>
            </w:pPr>
            <w:r w:rsidRPr="00FC6EB9">
              <w:rPr>
                <w:rFonts w:ascii="Segoe UI" w:hAnsi="Segoe UI" w:cs="Segoe UI"/>
                <w:rPrChange w:id="1981" w:author="Basak Dogan [2]" w:date="2024-02-16T13:03:00Z">
                  <w:rPr/>
                </w:rPrChange>
              </w:rPr>
              <w:t>Audience: Effort:</w:t>
            </w:r>
          </w:p>
        </w:tc>
        <w:tc>
          <w:tcPr>
            <w:tcW w:w="8988" w:type="dxa"/>
            <w:tcBorders>
              <w:top w:val="nil"/>
              <w:left w:val="nil"/>
              <w:bottom w:val="single" w:sz="2" w:space="0" w:color="CCC8C2"/>
              <w:right w:val="nil"/>
            </w:tcBorders>
          </w:tcPr>
          <w:p w14:paraId="726B0C24" w14:textId="77777777" w:rsidR="0060131E" w:rsidRPr="00FC6EB9" w:rsidRDefault="6169D92A" w:rsidP="709CAFEA">
            <w:pPr>
              <w:spacing w:after="0" w:line="259" w:lineRule="auto"/>
              <w:ind w:left="0" w:right="6613" w:firstLine="0"/>
              <w:rPr>
                <w:rFonts w:ascii="Segoe UI" w:hAnsi="Segoe UI" w:cs="Segoe UI"/>
                <w:rPrChange w:id="1982" w:author="Basak Dogan [2]" w:date="2024-02-16T13:03:00Z">
                  <w:rPr/>
                </w:rPrChange>
              </w:rPr>
            </w:pPr>
            <w:r w:rsidRPr="00FC6EB9">
              <w:rPr>
                <w:rFonts w:ascii="Segoe UI" w:hAnsi="Segoe UI" w:cs="Segoe UI"/>
                <w:rPrChange w:id="1983" w:author="Basak Dogan [2]" w:date="2024-02-16T13:03:00Z">
                  <w:rPr/>
                </w:rPrChange>
              </w:rPr>
              <w:t>Breast Imaging Fellows 2hrs.</w:t>
            </w:r>
          </w:p>
        </w:tc>
      </w:tr>
      <w:tr w:rsidR="0060131E" w:rsidRPr="00FC6EB9" w14:paraId="0C717CE5" w14:textId="77777777" w:rsidTr="709CAFEA">
        <w:trPr>
          <w:trHeight w:val="360"/>
        </w:trPr>
        <w:tc>
          <w:tcPr>
            <w:tcW w:w="1097" w:type="dxa"/>
            <w:tcBorders>
              <w:top w:val="single" w:sz="2" w:space="0" w:color="CCC8C2"/>
              <w:left w:val="nil"/>
              <w:bottom w:val="nil"/>
              <w:right w:val="nil"/>
            </w:tcBorders>
          </w:tcPr>
          <w:p w14:paraId="7CD80278" w14:textId="77777777" w:rsidR="0060131E" w:rsidRPr="00FC6EB9" w:rsidRDefault="6169D92A" w:rsidP="709CAFEA">
            <w:pPr>
              <w:spacing w:after="0" w:line="259" w:lineRule="auto"/>
              <w:ind w:left="14" w:right="0" w:firstLine="0"/>
              <w:rPr>
                <w:rFonts w:ascii="Segoe UI" w:hAnsi="Segoe UI" w:cs="Segoe UI"/>
                <w:rPrChange w:id="1984" w:author="Basak Dogan [2]" w:date="2024-02-16T13:03:00Z">
                  <w:rPr/>
                </w:rPrChange>
              </w:rPr>
            </w:pPr>
            <w:r w:rsidRPr="00FC6EB9">
              <w:rPr>
                <w:rFonts w:ascii="Segoe UI" w:hAnsi="Segoe UI" w:cs="Segoe UI"/>
                <w:rPrChange w:id="1985" w:author="Basak Dogan [2]" w:date="2024-02-16T13:03:00Z">
                  <w:rPr/>
                </w:rPrChange>
              </w:rPr>
              <w:t>Year(s):</w:t>
            </w:r>
          </w:p>
        </w:tc>
        <w:tc>
          <w:tcPr>
            <w:tcW w:w="8988" w:type="dxa"/>
            <w:tcBorders>
              <w:top w:val="single" w:sz="2" w:space="0" w:color="CCC8C2"/>
              <w:left w:val="nil"/>
              <w:bottom w:val="nil"/>
              <w:right w:val="nil"/>
            </w:tcBorders>
          </w:tcPr>
          <w:p w14:paraId="05E3BA5F" w14:textId="77777777" w:rsidR="0060131E" w:rsidRPr="00FC6EB9" w:rsidRDefault="6169D92A" w:rsidP="709CAFEA">
            <w:pPr>
              <w:spacing w:after="0" w:line="259" w:lineRule="auto"/>
              <w:ind w:left="0" w:right="0" w:firstLine="0"/>
              <w:rPr>
                <w:rFonts w:ascii="Segoe UI" w:hAnsi="Segoe UI" w:cs="Segoe UI"/>
                <w:rPrChange w:id="1986" w:author="Basak Dogan [2]" w:date="2024-02-16T13:03:00Z">
                  <w:rPr/>
                </w:rPrChange>
              </w:rPr>
            </w:pPr>
            <w:r w:rsidRPr="00FC6EB9">
              <w:rPr>
                <w:rFonts w:ascii="Segoe UI" w:hAnsi="Segoe UI" w:cs="Segoe UI"/>
                <w:rPrChange w:id="1987" w:author="Basak Dogan [2]" w:date="2024-02-16T13:03:00Z">
                  <w:rPr/>
                </w:rPrChange>
              </w:rPr>
              <w:t>2013-2015</w:t>
            </w:r>
          </w:p>
        </w:tc>
      </w:tr>
      <w:tr w:rsidR="0060131E" w:rsidRPr="00FC6EB9" w14:paraId="61341FD4" w14:textId="77777777" w:rsidTr="709CAFEA">
        <w:trPr>
          <w:trHeight w:val="282"/>
        </w:trPr>
        <w:tc>
          <w:tcPr>
            <w:tcW w:w="1097" w:type="dxa"/>
            <w:tcBorders>
              <w:top w:val="nil"/>
              <w:left w:val="nil"/>
              <w:bottom w:val="nil"/>
              <w:right w:val="nil"/>
            </w:tcBorders>
          </w:tcPr>
          <w:p w14:paraId="78D1215F" w14:textId="77777777" w:rsidR="0060131E" w:rsidRPr="00FC6EB9" w:rsidRDefault="6169D92A" w:rsidP="709CAFEA">
            <w:pPr>
              <w:spacing w:after="0" w:line="259" w:lineRule="auto"/>
              <w:ind w:left="14" w:right="0" w:firstLine="0"/>
              <w:rPr>
                <w:rFonts w:ascii="Segoe UI" w:hAnsi="Segoe UI" w:cs="Segoe UI"/>
                <w:rPrChange w:id="1988" w:author="Basak Dogan [2]" w:date="2024-02-16T13:03:00Z">
                  <w:rPr/>
                </w:rPrChange>
              </w:rPr>
            </w:pPr>
            <w:r w:rsidRPr="00FC6EB9">
              <w:rPr>
                <w:rFonts w:ascii="Segoe UI" w:hAnsi="Segoe UI" w:cs="Segoe UI"/>
                <w:rPrChange w:id="1989" w:author="Basak Dogan [2]" w:date="2024-02-16T13:03:00Z">
                  <w:rPr/>
                </w:rPrChange>
              </w:rPr>
              <w:t>Talk Title:</w:t>
            </w:r>
          </w:p>
        </w:tc>
        <w:tc>
          <w:tcPr>
            <w:tcW w:w="8988" w:type="dxa"/>
            <w:tcBorders>
              <w:top w:val="nil"/>
              <w:left w:val="nil"/>
              <w:bottom w:val="nil"/>
              <w:right w:val="nil"/>
            </w:tcBorders>
          </w:tcPr>
          <w:p w14:paraId="09FA44F5" w14:textId="77777777" w:rsidR="0060131E" w:rsidRPr="00FC6EB9" w:rsidRDefault="6169D92A" w:rsidP="709CAFEA">
            <w:pPr>
              <w:spacing w:after="0" w:line="259" w:lineRule="auto"/>
              <w:ind w:left="0" w:right="0" w:firstLine="0"/>
              <w:rPr>
                <w:rFonts w:ascii="Segoe UI" w:hAnsi="Segoe UI" w:cs="Segoe UI"/>
                <w:rPrChange w:id="1990" w:author="Basak Dogan [2]" w:date="2024-02-16T13:03:00Z">
                  <w:rPr/>
                </w:rPrChange>
              </w:rPr>
            </w:pPr>
            <w:r w:rsidRPr="00FC6EB9">
              <w:rPr>
                <w:rFonts w:ascii="Segoe UI" w:hAnsi="Segoe UI" w:cs="Segoe UI"/>
                <w:rPrChange w:id="1991" w:author="Basak Dogan [2]" w:date="2024-02-16T13:03:00Z">
                  <w:rPr/>
                </w:rPrChange>
              </w:rPr>
              <w:t>Basic Breast MRI Physics and Artifacts</w:t>
            </w:r>
          </w:p>
        </w:tc>
      </w:tr>
      <w:tr w:rsidR="0060131E" w:rsidRPr="00FC6EB9" w14:paraId="12C08FA8" w14:textId="77777777" w:rsidTr="709CAFEA">
        <w:trPr>
          <w:trHeight w:val="281"/>
        </w:trPr>
        <w:tc>
          <w:tcPr>
            <w:tcW w:w="1097" w:type="dxa"/>
            <w:tcBorders>
              <w:top w:val="nil"/>
              <w:left w:val="nil"/>
              <w:bottom w:val="nil"/>
              <w:right w:val="nil"/>
            </w:tcBorders>
          </w:tcPr>
          <w:p w14:paraId="27B5E408" w14:textId="77777777" w:rsidR="0060131E" w:rsidRPr="00FC6EB9" w:rsidRDefault="6169D92A" w:rsidP="709CAFEA">
            <w:pPr>
              <w:spacing w:after="0" w:line="259" w:lineRule="auto"/>
              <w:ind w:left="14" w:right="0" w:firstLine="0"/>
              <w:rPr>
                <w:rFonts w:ascii="Segoe UI" w:hAnsi="Segoe UI" w:cs="Segoe UI"/>
                <w:rPrChange w:id="1992" w:author="Basak Dogan [2]" w:date="2024-02-16T13:03:00Z">
                  <w:rPr/>
                </w:rPrChange>
              </w:rPr>
            </w:pPr>
            <w:r w:rsidRPr="00FC6EB9">
              <w:rPr>
                <w:rFonts w:ascii="Segoe UI" w:hAnsi="Segoe UI" w:cs="Segoe UI"/>
                <w:rPrChange w:id="1993" w:author="Basak Dogan [2]" w:date="2024-02-16T13:03:00Z">
                  <w:rPr/>
                </w:rPrChange>
              </w:rPr>
              <w:t>Institution:</w:t>
            </w:r>
          </w:p>
        </w:tc>
        <w:tc>
          <w:tcPr>
            <w:tcW w:w="8988" w:type="dxa"/>
            <w:tcBorders>
              <w:top w:val="nil"/>
              <w:left w:val="nil"/>
              <w:bottom w:val="nil"/>
              <w:right w:val="nil"/>
            </w:tcBorders>
          </w:tcPr>
          <w:p w14:paraId="07F9BC7C" w14:textId="77777777" w:rsidR="0060131E" w:rsidRPr="00FC6EB9" w:rsidRDefault="6169D92A" w:rsidP="709CAFEA">
            <w:pPr>
              <w:spacing w:after="0" w:line="259" w:lineRule="auto"/>
              <w:ind w:left="0" w:right="0" w:firstLine="0"/>
              <w:rPr>
                <w:rFonts w:ascii="Segoe UI" w:hAnsi="Segoe UI" w:cs="Segoe UI"/>
                <w:rPrChange w:id="1994" w:author="Basak Dogan [2]" w:date="2024-02-16T13:03:00Z">
                  <w:rPr/>
                </w:rPrChange>
              </w:rPr>
            </w:pPr>
            <w:r w:rsidRPr="00FC6EB9">
              <w:rPr>
                <w:rFonts w:ascii="Segoe UI" w:hAnsi="Segoe UI" w:cs="Segoe UI"/>
                <w:rPrChange w:id="1995" w:author="Basak Dogan [2]" w:date="2024-02-16T13:03:00Z">
                  <w:rPr/>
                </w:rPrChange>
              </w:rPr>
              <w:t>University of Texas MD Anderson Cancer Center, Houston, TX</w:t>
            </w:r>
          </w:p>
        </w:tc>
      </w:tr>
      <w:tr w:rsidR="0060131E" w:rsidRPr="00FC6EB9" w14:paraId="040A750B" w14:textId="77777777" w:rsidTr="709CAFEA">
        <w:trPr>
          <w:trHeight w:val="604"/>
        </w:trPr>
        <w:tc>
          <w:tcPr>
            <w:tcW w:w="1097" w:type="dxa"/>
            <w:tcBorders>
              <w:top w:val="nil"/>
              <w:left w:val="nil"/>
              <w:bottom w:val="single" w:sz="2" w:space="0" w:color="CCC8C2"/>
              <w:right w:val="nil"/>
            </w:tcBorders>
          </w:tcPr>
          <w:p w14:paraId="0053D2C3" w14:textId="77777777" w:rsidR="0060131E" w:rsidRPr="00FC6EB9" w:rsidRDefault="6169D92A" w:rsidP="709CAFEA">
            <w:pPr>
              <w:spacing w:after="0" w:line="259" w:lineRule="auto"/>
              <w:ind w:left="14" w:right="0" w:firstLine="0"/>
              <w:rPr>
                <w:rFonts w:ascii="Segoe UI" w:hAnsi="Segoe UI" w:cs="Segoe UI"/>
                <w:rPrChange w:id="1996" w:author="Basak Dogan [2]" w:date="2024-02-16T13:03:00Z">
                  <w:rPr/>
                </w:rPrChange>
              </w:rPr>
            </w:pPr>
            <w:r w:rsidRPr="00FC6EB9">
              <w:rPr>
                <w:rFonts w:ascii="Segoe UI" w:hAnsi="Segoe UI" w:cs="Segoe UI"/>
                <w:rPrChange w:id="1997" w:author="Basak Dogan [2]" w:date="2024-02-16T13:03:00Z">
                  <w:rPr/>
                </w:rPrChange>
              </w:rPr>
              <w:t>Audience: Effort:</w:t>
            </w:r>
          </w:p>
        </w:tc>
        <w:tc>
          <w:tcPr>
            <w:tcW w:w="8988" w:type="dxa"/>
            <w:tcBorders>
              <w:top w:val="nil"/>
              <w:left w:val="nil"/>
              <w:bottom w:val="single" w:sz="2" w:space="0" w:color="CCC8C2"/>
              <w:right w:val="nil"/>
            </w:tcBorders>
          </w:tcPr>
          <w:p w14:paraId="2AC93531" w14:textId="77777777" w:rsidR="0060131E" w:rsidRPr="00FC6EB9" w:rsidRDefault="6169D92A" w:rsidP="709CAFEA">
            <w:pPr>
              <w:spacing w:after="0" w:line="259" w:lineRule="auto"/>
              <w:ind w:left="0" w:right="6691" w:firstLine="0"/>
              <w:rPr>
                <w:rFonts w:ascii="Segoe UI" w:hAnsi="Segoe UI" w:cs="Segoe UI"/>
                <w:rPrChange w:id="1998" w:author="Basak Dogan [2]" w:date="2024-02-16T13:03:00Z">
                  <w:rPr/>
                </w:rPrChange>
              </w:rPr>
            </w:pPr>
            <w:r w:rsidRPr="00FC6EB9">
              <w:rPr>
                <w:rFonts w:ascii="Segoe UI" w:hAnsi="Segoe UI" w:cs="Segoe UI"/>
                <w:rPrChange w:id="1999" w:author="Basak Dogan [2]" w:date="2024-02-16T13:03:00Z">
                  <w:rPr/>
                </w:rPrChange>
              </w:rPr>
              <w:t>Breast Imaging Fellows 1hr.</w:t>
            </w:r>
          </w:p>
        </w:tc>
      </w:tr>
      <w:tr w:rsidR="0060131E" w:rsidRPr="00FC6EB9" w14:paraId="5F770A4C" w14:textId="77777777" w:rsidTr="709CAFEA">
        <w:trPr>
          <w:trHeight w:val="362"/>
        </w:trPr>
        <w:tc>
          <w:tcPr>
            <w:tcW w:w="1097" w:type="dxa"/>
            <w:tcBorders>
              <w:top w:val="single" w:sz="2" w:space="0" w:color="CCC8C2"/>
              <w:left w:val="nil"/>
              <w:bottom w:val="nil"/>
              <w:right w:val="nil"/>
            </w:tcBorders>
          </w:tcPr>
          <w:p w14:paraId="2038D980" w14:textId="77777777" w:rsidR="0060131E" w:rsidRPr="00FC6EB9" w:rsidRDefault="6169D92A" w:rsidP="709CAFEA">
            <w:pPr>
              <w:spacing w:after="0" w:line="259" w:lineRule="auto"/>
              <w:ind w:left="14" w:right="0" w:firstLine="0"/>
              <w:rPr>
                <w:rFonts w:ascii="Segoe UI" w:hAnsi="Segoe UI" w:cs="Segoe UI"/>
                <w:rPrChange w:id="2000" w:author="Basak Dogan [2]" w:date="2024-02-16T13:03:00Z">
                  <w:rPr/>
                </w:rPrChange>
              </w:rPr>
            </w:pPr>
            <w:r w:rsidRPr="00FC6EB9">
              <w:rPr>
                <w:rFonts w:ascii="Segoe UI" w:hAnsi="Segoe UI" w:cs="Segoe UI"/>
                <w:rPrChange w:id="2001" w:author="Basak Dogan [2]" w:date="2024-02-16T13:03:00Z">
                  <w:rPr/>
                </w:rPrChange>
              </w:rPr>
              <w:t>Year(s):</w:t>
            </w:r>
          </w:p>
        </w:tc>
        <w:tc>
          <w:tcPr>
            <w:tcW w:w="8988" w:type="dxa"/>
            <w:tcBorders>
              <w:top w:val="single" w:sz="2" w:space="0" w:color="CCC8C2"/>
              <w:left w:val="nil"/>
              <w:bottom w:val="nil"/>
              <w:right w:val="nil"/>
            </w:tcBorders>
          </w:tcPr>
          <w:p w14:paraId="3FFCC74F" w14:textId="77777777" w:rsidR="0060131E" w:rsidRPr="00FC6EB9" w:rsidRDefault="6169D92A" w:rsidP="709CAFEA">
            <w:pPr>
              <w:spacing w:after="0" w:line="259" w:lineRule="auto"/>
              <w:ind w:left="0" w:right="0" w:firstLine="0"/>
              <w:rPr>
                <w:rFonts w:ascii="Segoe UI" w:hAnsi="Segoe UI" w:cs="Segoe UI"/>
                <w:rPrChange w:id="2002" w:author="Basak Dogan [2]" w:date="2024-02-16T13:03:00Z">
                  <w:rPr/>
                </w:rPrChange>
              </w:rPr>
            </w:pPr>
            <w:r w:rsidRPr="00FC6EB9">
              <w:rPr>
                <w:rFonts w:ascii="Segoe UI" w:hAnsi="Segoe UI" w:cs="Segoe UI"/>
                <w:rPrChange w:id="2003" w:author="Basak Dogan [2]" w:date="2024-02-16T13:03:00Z">
                  <w:rPr/>
                </w:rPrChange>
              </w:rPr>
              <w:t>2013-2015</w:t>
            </w:r>
          </w:p>
        </w:tc>
      </w:tr>
      <w:tr w:rsidR="0060131E" w:rsidRPr="00FC6EB9" w14:paraId="7C7BAD63" w14:textId="77777777" w:rsidTr="709CAFEA">
        <w:trPr>
          <w:trHeight w:val="282"/>
        </w:trPr>
        <w:tc>
          <w:tcPr>
            <w:tcW w:w="1097" w:type="dxa"/>
            <w:tcBorders>
              <w:top w:val="nil"/>
              <w:left w:val="nil"/>
              <w:bottom w:val="nil"/>
              <w:right w:val="nil"/>
            </w:tcBorders>
          </w:tcPr>
          <w:p w14:paraId="74D2F553" w14:textId="77777777" w:rsidR="0060131E" w:rsidRPr="00FC6EB9" w:rsidRDefault="6169D92A" w:rsidP="709CAFEA">
            <w:pPr>
              <w:spacing w:after="0" w:line="259" w:lineRule="auto"/>
              <w:ind w:left="14" w:right="0" w:firstLine="0"/>
              <w:rPr>
                <w:rFonts w:ascii="Segoe UI" w:hAnsi="Segoe UI" w:cs="Segoe UI"/>
                <w:rPrChange w:id="2004" w:author="Basak Dogan [2]" w:date="2024-02-16T13:03:00Z">
                  <w:rPr/>
                </w:rPrChange>
              </w:rPr>
            </w:pPr>
            <w:r w:rsidRPr="00FC6EB9">
              <w:rPr>
                <w:rFonts w:ascii="Segoe UI" w:hAnsi="Segoe UI" w:cs="Segoe UI"/>
                <w:rPrChange w:id="2005" w:author="Basak Dogan [2]" w:date="2024-02-16T13:03:00Z">
                  <w:rPr/>
                </w:rPrChange>
              </w:rPr>
              <w:t>Talk Title:</w:t>
            </w:r>
          </w:p>
        </w:tc>
        <w:tc>
          <w:tcPr>
            <w:tcW w:w="8988" w:type="dxa"/>
            <w:tcBorders>
              <w:top w:val="nil"/>
              <w:left w:val="nil"/>
              <w:bottom w:val="nil"/>
              <w:right w:val="nil"/>
            </w:tcBorders>
          </w:tcPr>
          <w:p w14:paraId="5C1A6AAF" w14:textId="77777777" w:rsidR="0060131E" w:rsidRPr="00FC6EB9" w:rsidRDefault="6169D92A" w:rsidP="709CAFEA">
            <w:pPr>
              <w:spacing w:after="0" w:line="259" w:lineRule="auto"/>
              <w:ind w:left="0" w:right="0" w:firstLine="0"/>
              <w:rPr>
                <w:rFonts w:ascii="Segoe UI" w:hAnsi="Segoe UI" w:cs="Segoe UI"/>
                <w:rPrChange w:id="2006" w:author="Basak Dogan [2]" w:date="2024-02-16T13:03:00Z">
                  <w:rPr/>
                </w:rPrChange>
              </w:rPr>
            </w:pPr>
            <w:r w:rsidRPr="00FC6EB9">
              <w:rPr>
                <w:rFonts w:ascii="Segoe UI" w:hAnsi="Segoe UI" w:cs="Segoe UI"/>
                <w:rPrChange w:id="2007" w:author="Basak Dogan [2]" w:date="2024-02-16T13:03:00Z">
                  <w:rPr/>
                </w:rPrChange>
              </w:rPr>
              <w:t>Advanced Breast MRI Applications</w:t>
            </w:r>
          </w:p>
        </w:tc>
      </w:tr>
      <w:tr w:rsidR="0060131E" w:rsidRPr="00FC6EB9" w14:paraId="0F19F74D" w14:textId="77777777" w:rsidTr="709CAFEA">
        <w:trPr>
          <w:trHeight w:val="281"/>
        </w:trPr>
        <w:tc>
          <w:tcPr>
            <w:tcW w:w="1097" w:type="dxa"/>
            <w:tcBorders>
              <w:top w:val="nil"/>
              <w:left w:val="nil"/>
              <w:bottom w:val="nil"/>
              <w:right w:val="nil"/>
            </w:tcBorders>
          </w:tcPr>
          <w:p w14:paraId="2FB7ABCC" w14:textId="77777777" w:rsidR="0060131E" w:rsidRPr="00FC6EB9" w:rsidRDefault="6169D92A" w:rsidP="709CAFEA">
            <w:pPr>
              <w:spacing w:after="0" w:line="259" w:lineRule="auto"/>
              <w:ind w:left="14" w:right="0" w:firstLine="0"/>
              <w:rPr>
                <w:rFonts w:ascii="Segoe UI" w:hAnsi="Segoe UI" w:cs="Segoe UI"/>
                <w:rPrChange w:id="2008" w:author="Basak Dogan [2]" w:date="2024-02-16T13:03:00Z">
                  <w:rPr/>
                </w:rPrChange>
              </w:rPr>
            </w:pPr>
            <w:r w:rsidRPr="00FC6EB9">
              <w:rPr>
                <w:rFonts w:ascii="Segoe UI" w:hAnsi="Segoe UI" w:cs="Segoe UI"/>
                <w:rPrChange w:id="2009" w:author="Basak Dogan [2]" w:date="2024-02-16T13:03:00Z">
                  <w:rPr/>
                </w:rPrChange>
              </w:rPr>
              <w:t>Institution:</w:t>
            </w:r>
          </w:p>
        </w:tc>
        <w:tc>
          <w:tcPr>
            <w:tcW w:w="8988" w:type="dxa"/>
            <w:tcBorders>
              <w:top w:val="nil"/>
              <w:left w:val="nil"/>
              <w:bottom w:val="nil"/>
              <w:right w:val="nil"/>
            </w:tcBorders>
          </w:tcPr>
          <w:p w14:paraId="34467C43" w14:textId="77777777" w:rsidR="0060131E" w:rsidRPr="00FC6EB9" w:rsidRDefault="6169D92A" w:rsidP="709CAFEA">
            <w:pPr>
              <w:spacing w:after="0" w:line="259" w:lineRule="auto"/>
              <w:ind w:left="0" w:right="0" w:firstLine="0"/>
              <w:rPr>
                <w:rFonts w:ascii="Segoe UI" w:hAnsi="Segoe UI" w:cs="Segoe UI"/>
                <w:rPrChange w:id="2010" w:author="Basak Dogan [2]" w:date="2024-02-16T13:03:00Z">
                  <w:rPr/>
                </w:rPrChange>
              </w:rPr>
            </w:pPr>
            <w:r w:rsidRPr="00FC6EB9">
              <w:rPr>
                <w:rFonts w:ascii="Segoe UI" w:hAnsi="Segoe UI" w:cs="Segoe UI"/>
                <w:rPrChange w:id="2011" w:author="Basak Dogan [2]" w:date="2024-02-16T13:03:00Z">
                  <w:rPr/>
                </w:rPrChange>
              </w:rPr>
              <w:t>University of Texas MD Anderson Cancer Center, Houston, TX</w:t>
            </w:r>
          </w:p>
        </w:tc>
      </w:tr>
      <w:tr w:rsidR="0060131E" w:rsidRPr="00FC6EB9" w14:paraId="3C8E9FC3" w14:textId="77777777" w:rsidTr="709CAFEA">
        <w:trPr>
          <w:trHeight w:val="606"/>
        </w:trPr>
        <w:tc>
          <w:tcPr>
            <w:tcW w:w="1097" w:type="dxa"/>
            <w:tcBorders>
              <w:top w:val="nil"/>
              <w:left w:val="nil"/>
              <w:bottom w:val="single" w:sz="2" w:space="0" w:color="CCC8C2"/>
              <w:right w:val="nil"/>
            </w:tcBorders>
          </w:tcPr>
          <w:p w14:paraId="7230FA18" w14:textId="77777777" w:rsidR="0060131E" w:rsidRPr="00FC6EB9" w:rsidRDefault="6169D92A" w:rsidP="709CAFEA">
            <w:pPr>
              <w:spacing w:after="0" w:line="259" w:lineRule="auto"/>
              <w:ind w:left="14" w:right="0" w:firstLine="0"/>
              <w:rPr>
                <w:rFonts w:ascii="Segoe UI" w:hAnsi="Segoe UI" w:cs="Segoe UI"/>
                <w:rPrChange w:id="2012" w:author="Basak Dogan [2]" w:date="2024-02-16T13:03:00Z">
                  <w:rPr/>
                </w:rPrChange>
              </w:rPr>
            </w:pPr>
            <w:r w:rsidRPr="00FC6EB9">
              <w:rPr>
                <w:rFonts w:ascii="Segoe UI" w:hAnsi="Segoe UI" w:cs="Segoe UI"/>
                <w:rPrChange w:id="2013" w:author="Basak Dogan [2]" w:date="2024-02-16T13:03:00Z">
                  <w:rPr/>
                </w:rPrChange>
              </w:rPr>
              <w:t>Audience: Effort:</w:t>
            </w:r>
          </w:p>
        </w:tc>
        <w:tc>
          <w:tcPr>
            <w:tcW w:w="8988" w:type="dxa"/>
            <w:tcBorders>
              <w:top w:val="nil"/>
              <w:left w:val="nil"/>
              <w:bottom w:val="single" w:sz="2" w:space="0" w:color="CCC8C2"/>
              <w:right w:val="nil"/>
            </w:tcBorders>
          </w:tcPr>
          <w:p w14:paraId="5BF7629A" w14:textId="77777777" w:rsidR="0060131E" w:rsidRPr="00FC6EB9" w:rsidRDefault="6169D92A" w:rsidP="709CAFEA">
            <w:pPr>
              <w:spacing w:after="0" w:line="259" w:lineRule="auto"/>
              <w:ind w:left="0" w:right="6613" w:firstLine="0"/>
              <w:rPr>
                <w:rFonts w:ascii="Segoe UI" w:hAnsi="Segoe UI" w:cs="Segoe UI"/>
                <w:rPrChange w:id="2014" w:author="Basak Dogan [2]" w:date="2024-02-16T13:03:00Z">
                  <w:rPr/>
                </w:rPrChange>
              </w:rPr>
            </w:pPr>
            <w:r w:rsidRPr="00FC6EB9">
              <w:rPr>
                <w:rFonts w:ascii="Segoe UI" w:hAnsi="Segoe UI" w:cs="Segoe UI"/>
                <w:rPrChange w:id="2015" w:author="Basak Dogan [2]" w:date="2024-02-16T13:03:00Z">
                  <w:rPr/>
                </w:rPrChange>
              </w:rPr>
              <w:t>Breast Imaging Fellows 2hrs.</w:t>
            </w:r>
          </w:p>
        </w:tc>
      </w:tr>
      <w:tr w:rsidR="0060131E" w:rsidRPr="00FC6EB9" w14:paraId="551A2B69" w14:textId="77777777" w:rsidTr="709CAFEA">
        <w:trPr>
          <w:trHeight w:val="358"/>
        </w:trPr>
        <w:tc>
          <w:tcPr>
            <w:tcW w:w="1097" w:type="dxa"/>
            <w:tcBorders>
              <w:top w:val="single" w:sz="2" w:space="0" w:color="CCC8C2"/>
              <w:left w:val="nil"/>
              <w:bottom w:val="nil"/>
              <w:right w:val="nil"/>
            </w:tcBorders>
          </w:tcPr>
          <w:p w14:paraId="4693D24F" w14:textId="77777777" w:rsidR="0060131E" w:rsidRPr="00FC6EB9" w:rsidRDefault="6169D92A" w:rsidP="709CAFEA">
            <w:pPr>
              <w:spacing w:after="0" w:line="259" w:lineRule="auto"/>
              <w:ind w:left="14" w:right="0" w:firstLine="0"/>
              <w:rPr>
                <w:rFonts w:ascii="Segoe UI" w:hAnsi="Segoe UI" w:cs="Segoe UI"/>
                <w:rPrChange w:id="2016" w:author="Basak Dogan [2]" w:date="2024-02-16T13:03:00Z">
                  <w:rPr/>
                </w:rPrChange>
              </w:rPr>
            </w:pPr>
            <w:r w:rsidRPr="00FC6EB9">
              <w:rPr>
                <w:rFonts w:ascii="Segoe UI" w:hAnsi="Segoe UI" w:cs="Segoe UI"/>
                <w:rPrChange w:id="2017" w:author="Basak Dogan [2]" w:date="2024-02-16T13:03:00Z">
                  <w:rPr/>
                </w:rPrChange>
              </w:rPr>
              <w:t>Year(s):</w:t>
            </w:r>
          </w:p>
        </w:tc>
        <w:tc>
          <w:tcPr>
            <w:tcW w:w="8988" w:type="dxa"/>
            <w:tcBorders>
              <w:top w:val="single" w:sz="2" w:space="0" w:color="CCC8C2"/>
              <w:left w:val="nil"/>
              <w:bottom w:val="nil"/>
              <w:right w:val="nil"/>
            </w:tcBorders>
          </w:tcPr>
          <w:p w14:paraId="2FF7EBB4" w14:textId="77777777" w:rsidR="0060131E" w:rsidRPr="00FC6EB9" w:rsidRDefault="6169D92A" w:rsidP="709CAFEA">
            <w:pPr>
              <w:spacing w:after="0" w:line="259" w:lineRule="auto"/>
              <w:ind w:left="0" w:right="0" w:firstLine="0"/>
              <w:rPr>
                <w:rFonts w:ascii="Segoe UI" w:hAnsi="Segoe UI" w:cs="Segoe UI"/>
                <w:rPrChange w:id="2018" w:author="Basak Dogan [2]" w:date="2024-02-16T13:03:00Z">
                  <w:rPr/>
                </w:rPrChange>
              </w:rPr>
            </w:pPr>
            <w:r w:rsidRPr="00FC6EB9">
              <w:rPr>
                <w:rFonts w:ascii="Segoe UI" w:hAnsi="Segoe UI" w:cs="Segoe UI"/>
                <w:rPrChange w:id="2019" w:author="Basak Dogan [2]" w:date="2024-02-16T13:03:00Z">
                  <w:rPr/>
                </w:rPrChange>
              </w:rPr>
              <w:t>2013-2015</w:t>
            </w:r>
          </w:p>
        </w:tc>
      </w:tr>
      <w:tr w:rsidR="0060131E" w:rsidRPr="00FC6EB9" w14:paraId="756ECC4C" w14:textId="77777777" w:rsidTr="709CAFEA">
        <w:trPr>
          <w:trHeight w:val="282"/>
        </w:trPr>
        <w:tc>
          <w:tcPr>
            <w:tcW w:w="1097" w:type="dxa"/>
            <w:tcBorders>
              <w:top w:val="nil"/>
              <w:left w:val="nil"/>
              <w:bottom w:val="nil"/>
              <w:right w:val="nil"/>
            </w:tcBorders>
          </w:tcPr>
          <w:p w14:paraId="68003EDF" w14:textId="77777777" w:rsidR="0060131E" w:rsidRPr="00FC6EB9" w:rsidRDefault="6169D92A" w:rsidP="709CAFEA">
            <w:pPr>
              <w:spacing w:after="0" w:line="259" w:lineRule="auto"/>
              <w:ind w:left="14" w:right="0" w:firstLine="0"/>
              <w:rPr>
                <w:rFonts w:ascii="Segoe UI" w:hAnsi="Segoe UI" w:cs="Segoe UI"/>
                <w:rPrChange w:id="2020" w:author="Basak Dogan [2]" w:date="2024-02-16T13:03:00Z">
                  <w:rPr/>
                </w:rPrChange>
              </w:rPr>
            </w:pPr>
            <w:r w:rsidRPr="00FC6EB9">
              <w:rPr>
                <w:rFonts w:ascii="Segoe UI" w:hAnsi="Segoe UI" w:cs="Segoe UI"/>
                <w:rPrChange w:id="2021" w:author="Basak Dogan [2]" w:date="2024-02-16T13:03:00Z">
                  <w:rPr/>
                </w:rPrChange>
              </w:rPr>
              <w:t>Talk Title:</w:t>
            </w:r>
          </w:p>
        </w:tc>
        <w:tc>
          <w:tcPr>
            <w:tcW w:w="8988" w:type="dxa"/>
            <w:tcBorders>
              <w:top w:val="nil"/>
              <w:left w:val="nil"/>
              <w:bottom w:val="nil"/>
              <w:right w:val="nil"/>
            </w:tcBorders>
          </w:tcPr>
          <w:p w14:paraId="6C78E825" w14:textId="77777777" w:rsidR="0060131E" w:rsidRPr="00FC6EB9" w:rsidRDefault="6169D92A" w:rsidP="709CAFEA">
            <w:pPr>
              <w:spacing w:after="0" w:line="259" w:lineRule="auto"/>
              <w:ind w:left="0" w:right="0" w:firstLine="0"/>
              <w:rPr>
                <w:rFonts w:ascii="Segoe UI" w:hAnsi="Segoe UI" w:cs="Segoe UI"/>
                <w:rPrChange w:id="2022" w:author="Basak Dogan [2]" w:date="2024-02-16T13:03:00Z">
                  <w:rPr/>
                </w:rPrChange>
              </w:rPr>
            </w:pPr>
            <w:r w:rsidRPr="00FC6EB9">
              <w:rPr>
                <w:rFonts w:ascii="Segoe UI" w:hAnsi="Segoe UI" w:cs="Segoe UI"/>
                <w:rPrChange w:id="2023" w:author="Basak Dogan [2]" w:date="2024-02-16T13:03:00Z">
                  <w:rPr/>
                </w:rPrChange>
              </w:rPr>
              <w:t>Basic Breast MRI</w:t>
            </w:r>
          </w:p>
        </w:tc>
      </w:tr>
      <w:tr w:rsidR="0060131E" w:rsidRPr="00FC6EB9" w14:paraId="0EC1DBB7" w14:textId="77777777" w:rsidTr="709CAFEA">
        <w:trPr>
          <w:trHeight w:val="282"/>
        </w:trPr>
        <w:tc>
          <w:tcPr>
            <w:tcW w:w="1097" w:type="dxa"/>
            <w:tcBorders>
              <w:top w:val="nil"/>
              <w:left w:val="nil"/>
              <w:bottom w:val="nil"/>
              <w:right w:val="nil"/>
            </w:tcBorders>
          </w:tcPr>
          <w:p w14:paraId="36A07F5D" w14:textId="77777777" w:rsidR="0060131E" w:rsidRPr="00FC6EB9" w:rsidRDefault="6169D92A" w:rsidP="709CAFEA">
            <w:pPr>
              <w:spacing w:after="0" w:line="259" w:lineRule="auto"/>
              <w:ind w:left="14" w:right="0" w:firstLine="0"/>
              <w:rPr>
                <w:rFonts w:ascii="Segoe UI" w:hAnsi="Segoe UI" w:cs="Segoe UI"/>
                <w:rPrChange w:id="2024" w:author="Basak Dogan [2]" w:date="2024-02-16T13:03:00Z">
                  <w:rPr/>
                </w:rPrChange>
              </w:rPr>
            </w:pPr>
            <w:r w:rsidRPr="00FC6EB9">
              <w:rPr>
                <w:rFonts w:ascii="Segoe UI" w:hAnsi="Segoe UI" w:cs="Segoe UI"/>
                <w:rPrChange w:id="2025" w:author="Basak Dogan [2]" w:date="2024-02-16T13:03:00Z">
                  <w:rPr/>
                </w:rPrChange>
              </w:rPr>
              <w:t>Institution:</w:t>
            </w:r>
          </w:p>
        </w:tc>
        <w:tc>
          <w:tcPr>
            <w:tcW w:w="8988" w:type="dxa"/>
            <w:tcBorders>
              <w:top w:val="nil"/>
              <w:left w:val="nil"/>
              <w:bottom w:val="nil"/>
              <w:right w:val="nil"/>
            </w:tcBorders>
          </w:tcPr>
          <w:p w14:paraId="4642E116" w14:textId="77777777" w:rsidR="0060131E" w:rsidRPr="00FC6EB9" w:rsidRDefault="6169D92A" w:rsidP="709CAFEA">
            <w:pPr>
              <w:spacing w:after="0" w:line="259" w:lineRule="auto"/>
              <w:ind w:left="0" w:right="0" w:firstLine="0"/>
              <w:rPr>
                <w:rFonts w:ascii="Segoe UI" w:hAnsi="Segoe UI" w:cs="Segoe UI"/>
                <w:rPrChange w:id="2026" w:author="Basak Dogan [2]" w:date="2024-02-16T13:03:00Z">
                  <w:rPr/>
                </w:rPrChange>
              </w:rPr>
            </w:pPr>
            <w:r w:rsidRPr="00FC6EB9">
              <w:rPr>
                <w:rFonts w:ascii="Segoe UI" w:hAnsi="Segoe UI" w:cs="Segoe UI"/>
                <w:rPrChange w:id="2027" w:author="Basak Dogan [2]" w:date="2024-02-16T13:03:00Z">
                  <w:rPr/>
                </w:rPrChange>
              </w:rPr>
              <w:t>University of Texas Health Medical School in Houston, Houston, TX</w:t>
            </w:r>
          </w:p>
        </w:tc>
      </w:tr>
      <w:tr w:rsidR="0060131E" w:rsidRPr="00FC6EB9" w14:paraId="516A4E7F" w14:textId="77777777" w:rsidTr="709CAFEA">
        <w:trPr>
          <w:trHeight w:val="605"/>
        </w:trPr>
        <w:tc>
          <w:tcPr>
            <w:tcW w:w="1097" w:type="dxa"/>
            <w:tcBorders>
              <w:top w:val="nil"/>
              <w:left w:val="nil"/>
              <w:bottom w:val="single" w:sz="2" w:space="0" w:color="CCC8C2"/>
              <w:right w:val="nil"/>
            </w:tcBorders>
          </w:tcPr>
          <w:p w14:paraId="3E16C356" w14:textId="77777777" w:rsidR="0060131E" w:rsidRPr="00FC6EB9" w:rsidRDefault="6169D92A" w:rsidP="709CAFEA">
            <w:pPr>
              <w:spacing w:after="0" w:line="259" w:lineRule="auto"/>
              <w:ind w:left="14" w:right="0" w:firstLine="0"/>
              <w:rPr>
                <w:rFonts w:ascii="Segoe UI" w:hAnsi="Segoe UI" w:cs="Segoe UI"/>
                <w:rPrChange w:id="2028" w:author="Basak Dogan [2]" w:date="2024-02-16T13:03:00Z">
                  <w:rPr/>
                </w:rPrChange>
              </w:rPr>
            </w:pPr>
            <w:r w:rsidRPr="00FC6EB9">
              <w:rPr>
                <w:rFonts w:ascii="Segoe UI" w:hAnsi="Segoe UI" w:cs="Segoe UI"/>
                <w:rPrChange w:id="2029" w:author="Basak Dogan [2]" w:date="2024-02-16T13:03:00Z">
                  <w:rPr/>
                </w:rPrChange>
              </w:rPr>
              <w:t>Audience: Effort:</w:t>
            </w:r>
          </w:p>
        </w:tc>
        <w:tc>
          <w:tcPr>
            <w:tcW w:w="8988" w:type="dxa"/>
            <w:tcBorders>
              <w:top w:val="nil"/>
              <w:left w:val="nil"/>
              <w:bottom w:val="single" w:sz="2" w:space="0" w:color="CCC8C2"/>
              <w:right w:val="nil"/>
            </w:tcBorders>
          </w:tcPr>
          <w:p w14:paraId="0A509B81" w14:textId="77777777" w:rsidR="0060131E" w:rsidRPr="00FC6EB9" w:rsidRDefault="6169D92A" w:rsidP="709CAFEA">
            <w:pPr>
              <w:spacing w:after="0" w:line="259" w:lineRule="auto"/>
              <w:ind w:left="0" w:right="7764" w:firstLine="0"/>
              <w:rPr>
                <w:rFonts w:ascii="Segoe UI" w:hAnsi="Segoe UI" w:cs="Segoe UI"/>
                <w:rPrChange w:id="2030" w:author="Basak Dogan [2]" w:date="2024-02-16T13:03:00Z">
                  <w:rPr/>
                </w:rPrChange>
              </w:rPr>
            </w:pPr>
            <w:r w:rsidRPr="00FC6EB9">
              <w:rPr>
                <w:rFonts w:ascii="Segoe UI" w:hAnsi="Segoe UI" w:cs="Segoe UI"/>
                <w:rPrChange w:id="2031" w:author="Basak Dogan [2]" w:date="2024-02-16T13:03:00Z">
                  <w:rPr/>
                </w:rPrChange>
              </w:rPr>
              <w:t>Residents 1hr.</w:t>
            </w:r>
          </w:p>
        </w:tc>
      </w:tr>
      <w:tr w:rsidR="0060131E" w:rsidRPr="00FC6EB9" w14:paraId="0D04F074" w14:textId="77777777" w:rsidTr="709CAFEA">
        <w:trPr>
          <w:trHeight w:val="360"/>
        </w:trPr>
        <w:tc>
          <w:tcPr>
            <w:tcW w:w="1097" w:type="dxa"/>
            <w:tcBorders>
              <w:top w:val="single" w:sz="2" w:space="0" w:color="CCC8C2"/>
              <w:left w:val="nil"/>
              <w:bottom w:val="nil"/>
              <w:right w:val="nil"/>
            </w:tcBorders>
          </w:tcPr>
          <w:p w14:paraId="76524589" w14:textId="77777777" w:rsidR="0060131E" w:rsidRPr="00FC6EB9" w:rsidRDefault="6169D92A" w:rsidP="709CAFEA">
            <w:pPr>
              <w:spacing w:after="0" w:line="259" w:lineRule="auto"/>
              <w:ind w:left="14" w:right="0" w:firstLine="0"/>
              <w:rPr>
                <w:rFonts w:ascii="Segoe UI" w:hAnsi="Segoe UI" w:cs="Segoe UI"/>
                <w:rPrChange w:id="2032" w:author="Basak Dogan [2]" w:date="2024-02-16T13:03:00Z">
                  <w:rPr/>
                </w:rPrChange>
              </w:rPr>
            </w:pPr>
            <w:r w:rsidRPr="00FC6EB9">
              <w:rPr>
                <w:rFonts w:ascii="Segoe UI" w:hAnsi="Segoe UI" w:cs="Segoe UI"/>
                <w:rPrChange w:id="2033" w:author="Basak Dogan [2]" w:date="2024-02-16T13:03:00Z">
                  <w:rPr/>
                </w:rPrChange>
              </w:rPr>
              <w:t>Year(s):</w:t>
            </w:r>
          </w:p>
        </w:tc>
        <w:tc>
          <w:tcPr>
            <w:tcW w:w="8988" w:type="dxa"/>
            <w:tcBorders>
              <w:top w:val="single" w:sz="2" w:space="0" w:color="CCC8C2"/>
              <w:left w:val="nil"/>
              <w:bottom w:val="nil"/>
              <w:right w:val="nil"/>
            </w:tcBorders>
          </w:tcPr>
          <w:p w14:paraId="4D428C15" w14:textId="77777777" w:rsidR="0060131E" w:rsidRPr="00FC6EB9" w:rsidRDefault="6169D92A" w:rsidP="709CAFEA">
            <w:pPr>
              <w:spacing w:after="0" w:line="259" w:lineRule="auto"/>
              <w:ind w:left="0" w:right="0" w:firstLine="0"/>
              <w:rPr>
                <w:rFonts w:ascii="Segoe UI" w:hAnsi="Segoe UI" w:cs="Segoe UI"/>
                <w:rPrChange w:id="2034" w:author="Basak Dogan [2]" w:date="2024-02-16T13:03:00Z">
                  <w:rPr/>
                </w:rPrChange>
              </w:rPr>
            </w:pPr>
            <w:r w:rsidRPr="00FC6EB9">
              <w:rPr>
                <w:rFonts w:ascii="Segoe UI" w:hAnsi="Segoe UI" w:cs="Segoe UI"/>
                <w:rPrChange w:id="2035" w:author="Basak Dogan [2]" w:date="2024-02-16T13:03:00Z">
                  <w:rPr/>
                </w:rPrChange>
              </w:rPr>
              <w:t>2015</w:t>
            </w:r>
          </w:p>
        </w:tc>
      </w:tr>
      <w:tr w:rsidR="0060131E" w:rsidRPr="00FC6EB9" w14:paraId="021AFDB9" w14:textId="77777777" w:rsidTr="709CAFEA">
        <w:trPr>
          <w:trHeight w:val="282"/>
        </w:trPr>
        <w:tc>
          <w:tcPr>
            <w:tcW w:w="1097" w:type="dxa"/>
            <w:tcBorders>
              <w:top w:val="nil"/>
              <w:left w:val="nil"/>
              <w:bottom w:val="nil"/>
              <w:right w:val="nil"/>
            </w:tcBorders>
          </w:tcPr>
          <w:p w14:paraId="1189380F" w14:textId="77777777" w:rsidR="0060131E" w:rsidRPr="00FC6EB9" w:rsidRDefault="6169D92A" w:rsidP="709CAFEA">
            <w:pPr>
              <w:spacing w:after="0" w:line="259" w:lineRule="auto"/>
              <w:ind w:left="14" w:right="0" w:firstLine="0"/>
              <w:rPr>
                <w:rFonts w:ascii="Segoe UI" w:hAnsi="Segoe UI" w:cs="Segoe UI"/>
                <w:rPrChange w:id="2036" w:author="Basak Dogan [2]" w:date="2024-02-16T13:03:00Z">
                  <w:rPr/>
                </w:rPrChange>
              </w:rPr>
            </w:pPr>
            <w:r w:rsidRPr="00FC6EB9">
              <w:rPr>
                <w:rFonts w:ascii="Segoe UI" w:hAnsi="Segoe UI" w:cs="Segoe UI"/>
                <w:rPrChange w:id="2037" w:author="Basak Dogan [2]" w:date="2024-02-16T13:03:00Z">
                  <w:rPr/>
                </w:rPrChange>
              </w:rPr>
              <w:t>Talk Title:</w:t>
            </w:r>
          </w:p>
        </w:tc>
        <w:tc>
          <w:tcPr>
            <w:tcW w:w="8988" w:type="dxa"/>
            <w:tcBorders>
              <w:top w:val="nil"/>
              <w:left w:val="nil"/>
              <w:bottom w:val="nil"/>
              <w:right w:val="nil"/>
            </w:tcBorders>
          </w:tcPr>
          <w:p w14:paraId="5838477A" w14:textId="77777777" w:rsidR="0060131E" w:rsidRPr="00FC6EB9" w:rsidRDefault="6169D92A" w:rsidP="709CAFEA">
            <w:pPr>
              <w:spacing w:after="0" w:line="259" w:lineRule="auto"/>
              <w:ind w:left="0" w:right="0" w:firstLine="0"/>
              <w:rPr>
                <w:rFonts w:ascii="Segoe UI" w:hAnsi="Segoe UI" w:cs="Segoe UI"/>
                <w:rPrChange w:id="2038" w:author="Basak Dogan [2]" w:date="2024-02-16T13:03:00Z">
                  <w:rPr/>
                </w:rPrChange>
              </w:rPr>
            </w:pPr>
            <w:r w:rsidRPr="00FC6EB9">
              <w:rPr>
                <w:rFonts w:ascii="Segoe UI" w:hAnsi="Segoe UI" w:cs="Segoe UI"/>
                <w:rPrChange w:id="2039" w:author="Basak Dogan [2]" w:date="2024-02-16T13:03:00Z">
                  <w:rPr/>
                </w:rPrChange>
              </w:rPr>
              <w:t>Resident Board Review</w:t>
            </w:r>
          </w:p>
        </w:tc>
      </w:tr>
      <w:tr w:rsidR="0060131E" w:rsidRPr="00FC6EB9" w14:paraId="27A83938" w14:textId="77777777" w:rsidTr="709CAFEA">
        <w:trPr>
          <w:trHeight w:val="282"/>
        </w:trPr>
        <w:tc>
          <w:tcPr>
            <w:tcW w:w="1097" w:type="dxa"/>
            <w:tcBorders>
              <w:top w:val="nil"/>
              <w:left w:val="nil"/>
              <w:bottom w:val="nil"/>
              <w:right w:val="nil"/>
            </w:tcBorders>
          </w:tcPr>
          <w:p w14:paraId="608452FC" w14:textId="77777777" w:rsidR="0060131E" w:rsidRPr="00FC6EB9" w:rsidRDefault="6169D92A" w:rsidP="709CAFEA">
            <w:pPr>
              <w:spacing w:after="0" w:line="259" w:lineRule="auto"/>
              <w:ind w:left="14" w:right="0" w:firstLine="0"/>
              <w:rPr>
                <w:rFonts w:ascii="Segoe UI" w:hAnsi="Segoe UI" w:cs="Segoe UI"/>
                <w:rPrChange w:id="2040" w:author="Basak Dogan [2]" w:date="2024-02-16T13:03:00Z">
                  <w:rPr/>
                </w:rPrChange>
              </w:rPr>
            </w:pPr>
            <w:r w:rsidRPr="00FC6EB9">
              <w:rPr>
                <w:rFonts w:ascii="Segoe UI" w:hAnsi="Segoe UI" w:cs="Segoe UI"/>
                <w:rPrChange w:id="2041" w:author="Basak Dogan [2]" w:date="2024-02-16T13:03:00Z">
                  <w:rPr/>
                </w:rPrChange>
              </w:rPr>
              <w:t>Institution:</w:t>
            </w:r>
          </w:p>
        </w:tc>
        <w:tc>
          <w:tcPr>
            <w:tcW w:w="8988" w:type="dxa"/>
            <w:tcBorders>
              <w:top w:val="nil"/>
              <w:left w:val="nil"/>
              <w:bottom w:val="nil"/>
              <w:right w:val="nil"/>
            </w:tcBorders>
          </w:tcPr>
          <w:p w14:paraId="4F7070E7" w14:textId="77777777" w:rsidR="0060131E" w:rsidRPr="00FC6EB9" w:rsidRDefault="6169D92A" w:rsidP="709CAFEA">
            <w:pPr>
              <w:spacing w:after="0" w:line="259" w:lineRule="auto"/>
              <w:ind w:left="0" w:right="0" w:firstLine="0"/>
              <w:rPr>
                <w:rFonts w:ascii="Segoe UI" w:hAnsi="Segoe UI" w:cs="Segoe UI"/>
                <w:rPrChange w:id="2042" w:author="Basak Dogan [2]" w:date="2024-02-16T13:03:00Z">
                  <w:rPr/>
                </w:rPrChange>
              </w:rPr>
            </w:pPr>
            <w:r w:rsidRPr="00FC6EB9">
              <w:rPr>
                <w:rFonts w:ascii="Segoe UI" w:hAnsi="Segoe UI" w:cs="Segoe UI"/>
                <w:rPrChange w:id="2043" w:author="Basak Dogan [2]" w:date="2024-02-16T13:03:00Z">
                  <w:rPr/>
                </w:rPrChange>
              </w:rPr>
              <w:t>University of Texas MD Anderson Cancer Center, Houston, TX</w:t>
            </w:r>
          </w:p>
        </w:tc>
      </w:tr>
      <w:tr w:rsidR="0060131E" w:rsidRPr="00FC6EB9" w14:paraId="3A4596E0" w14:textId="77777777" w:rsidTr="709CAFEA">
        <w:trPr>
          <w:trHeight w:val="605"/>
        </w:trPr>
        <w:tc>
          <w:tcPr>
            <w:tcW w:w="1097" w:type="dxa"/>
            <w:tcBorders>
              <w:top w:val="nil"/>
              <w:left w:val="nil"/>
              <w:bottom w:val="single" w:sz="2" w:space="0" w:color="CCC8C2"/>
              <w:right w:val="nil"/>
            </w:tcBorders>
          </w:tcPr>
          <w:p w14:paraId="7BA7D103" w14:textId="77777777" w:rsidR="0060131E" w:rsidRPr="00FC6EB9" w:rsidRDefault="6169D92A" w:rsidP="709CAFEA">
            <w:pPr>
              <w:spacing w:after="0" w:line="259" w:lineRule="auto"/>
              <w:ind w:left="14" w:right="0" w:firstLine="0"/>
              <w:rPr>
                <w:rFonts w:ascii="Segoe UI" w:hAnsi="Segoe UI" w:cs="Segoe UI"/>
                <w:rPrChange w:id="2044" w:author="Basak Dogan [2]" w:date="2024-02-16T13:03:00Z">
                  <w:rPr/>
                </w:rPrChange>
              </w:rPr>
            </w:pPr>
            <w:r w:rsidRPr="00FC6EB9">
              <w:rPr>
                <w:rFonts w:ascii="Segoe UI" w:hAnsi="Segoe UI" w:cs="Segoe UI"/>
                <w:rPrChange w:id="2045" w:author="Basak Dogan [2]" w:date="2024-02-16T13:03:00Z">
                  <w:rPr/>
                </w:rPrChange>
              </w:rPr>
              <w:t>Audience: Effort:</w:t>
            </w:r>
          </w:p>
        </w:tc>
        <w:tc>
          <w:tcPr>
            <w:tcW w:w="8988" w:type="dxa"/>
            <w:tcBorders>
              <w:top w:val="nil"/>
              <w:left w:val="nil"/>
              <w:bottom w:val="single" w:sz="2" w:space="0" w:color="CCC8C2"/>
              <w:right w:val="nil"/>
            </w:tcBorders>
          </w:tcPr>
          <w:p w14:paraId="700A5EB7" w14:textId="77777777" w:rsidR="0060131E" w:rsidRPr="00FC6EB9" w:rsidRDefault="6169D92A" w:rsidP="709CAFEA">
            <w:pPr>
              <w:spacing w:after="33" w:line="259" w:lineRule="auto"/>
              <w:ind w:left="0" w:right="0" w:firstLine="0"/>
              <w:rPr>
                <w:rFonts w:ascii="Segoe UI" w:hAnsi="Segoe UI" w:cs="Segoe UI"/>
                <w:rPrChange w:id="2046" w:author="Basak Dogan [2]" w:date="2024-02-16T13:03:00Z">
                  <w:rPr/>
                </w:rPrChange>
              </w:rPr>
            </w:pPr>
            <w:r w:rsidRPr="00FC6EB9">
              <w:rPr>
                <w:rFonts w:ascii="Segoe UI" w:hAnsi="Segoe UI" w:cs="Segoe UI"/>
                <w:rPrChange w:id="2047" w:author="Basak Dogan [2]" w:date="2024-02-16T13:03:00Z">
                  <w:rPr/>
                </w:rPrChange>
              </w:rPr>
              <w:t>Residents</w:t>
            </w:r>
          </w:p>
          <w:p w14:paraId="58E091C8" w14:textId="77777777" w:rsidR="0060131E" w:rsidRPr="00FC6EB9" w:rsidRDefault="6169D92A" w:rsidP="709CAFEA">
            <w:pPr>
              <w:spacing w:after="0" w:line="259" w:lineRule="auto"/>
              <w:ind w:left="0" w:right="0" w:firstLine="0"/>
              <w:rPr>
                <w:rFonts w:ascii="Segoe UI" w:hAnsi="Segoe UI" w:cs="Segoe UI"/>
                <w:rPrChange w:id="2048" w:author="Basak Dogan [2]" w:date="2024-02-16T13:03:00Z">
                  <w:rPr/>
                </w:rPrChange>
              </w:rPr>
            </w:pPr>
            <w:r w:rsidRPr="00FC6EB9">
              <w:rPr>
                <w:rFonts w:ascii="Segoe UI" w:hAnsi="Segoe UI" w:cs="Segoe UI"/>
                <w:rPrChange w:id="2049" w:author="Basak Dogan [2]" w:date="2024-02-16T13:03:00Z">
                  <w:rPr/>
                </w:rPrChange>
              </w:rPr>
              <w:t>1.5 hours weekly</w:t>
            </w:r>
          </w:p>
        </w:tc>
      </w:tr>
      <w:tr w:rsidR="0060131E" w:rsidRPr="00FC6EB9" w14:paraId="53D2B058" w14:textId="77777777" w:rsidTr="709CAFEA">
        <w:trPr>
          <w:trHeight w:val="359"/>
        </w:trPr>
        <w:tc>
          <w:tcPr>
            <w:tcW w:w="1097" w:type="dxa"/>
            <w:tcBorders>
              <w:top w:val="single" w:sz="2" w:space="0" w:color="CCC8C2"/>
              <w:left w:val="nil"/>
              <w:bottom w:val="nil"/>
              <w:right w:val="nil"/>
            </w:tcBorders>
          </w:tcPr>
          <w:p w14:paraId="1AB9D476" w14:textId="77777777" w:rsidR="0060131E" w:rsidRPr="00FC6EB9" w:rsidRDefault="6169D92A" w:rsidP="709CAFEA">
            <w:pPr>
              <w:spacing w:after="0" w:line="259" w:lineRule="auto"/>
              <w:ind w:left="14" w:right="0" w:firstLine="0"/>
              <w:rPr>
                <w:rFonts w:ascii="Segoe UI" w:hAnsi="Segoe UI" w:cs="Segoe UI"/>
                <w:rPrChange w:id="2050" w:author="Basak Dogan [2]" w:date="2024-02-16T13:03:00Z">
                  <w:rPr/>
                </w:rPrChange>
              </w:rPr>
            </w:pPr>
            <w:r w:rsidRPr="00FC6EB9">
              <w:rPr>
                <w:rFonts w:ascii="Segoe UI" w:hAnsi="Segoe UI" w:cs="Segoe UI"/>
                <w:rPrChange w:id="2051" w:author="Basak Dogan [2]" w:date="2024-02-16T13:03:00Z">
                  <w:rPr/>
                </w:rPrChange>
              </w:rPr>
              <w:t>Year(s):</w:t>
            </w:r>
          </w:p>
        </w:tc>
        <w:tc>
          <w:tcPr>
            <w:tcW w:w="8988" w:type="dxa"/>
            <w:tcBorders>
              <w:top w:val="single" w:sz="2" w:space="0" w:color="CCC8C2"/>
              <w:left w:val="nil"/>
              <w:bottom w:val="nil"/>
              <w:right w:val="nil"/>
            </w:tcBorders>
          </w:tcPr>
          <w:p w14:paraId="66187879" w14:textId="77777777" w:rsidR="0060131E" w:rsidRPr="00FC6EB9" w:rsidRDefault="6169D92A" w:rsidP="709CAFEA">
            <w:pPr>
              <w:spacing w:after="0" w:line="259" w:lineRule="auto"/>
              <w:ind w:left="0" w:right="0" w:firstLine="0"/>
              <w:rPr>
                <w:rFonts w:ascii="Segoe UI" w:hAnsi="Segoe UI" w:cs="Segoe UI"/>
                <w:rPrChange w:id="2052" w:author="Basak Dogan [2]" w:date="2024-02-16T13:03:00Z">
                  <w:rPr/>
                </w:rPrChange>
              </w:rPr>
            </w:pPr>
            <w:r w:rsidRPr="00FC6EB9">
              <w:rPr>
                <w:rFonts w:ascii="Segoe UI" w:hAnsi="Segoe UI" w:cs="Segoe UI"/>
                <w:rPrChange w:id="2053" w:author="Basak Dogan [2]" w:date="2024-02-16T13:03:00Z">
                  <w:rPr/>
                </w:rPrChange>
              </w:rPr>
              <w:t>2016</w:t>
            </w:r>
          </w:p>
        </w:tc>
      </w:tr>
      <w:tr w:rsidR="0060131E" w:rsidRPr="00FC6EB9" w14:paraId="4678DBD7" w14:textId="77777777" w:rsidTr="709CAFEA">
        <w:trPr>
          <w:trHeight w:val="281"/>
        </w:trPr>
        <w:tc>
          <w:tcPr>
            <w:tcW w:w="1097" w:type="dxa"/>
            <w:tcBorders>
              <w:top w:val="nil"/>
              <w:left w:val="nil"/>
              <w:bottom w:val="nil"/>
              <w:right w:val="nil"/>
            </w:tcBorders>
          </w:tcPr>
          <w:p w14:paraId="54C3F982" w14:textId="77777777" w:rsidR="0060131E" w:rsidRPr="00FC6EB9" w:rsidRDefault="6169D92A" w:rsidP="709CAFEA">
            <w:pPr>
              <w:spacing w:after="0" w:line="259" w:lineRule="auto"/>
              <w:ind w:left="14" w:right="0" w:firstLine="0"/>
              <w:rPr>
                <w:rFonts w:ascii="Segoe UI" w:hAnsi="Segoe UI" w:cs="Segoe UI"/>
                <w:rPrChange w:id="2054" w:author="Basak Dogan [2]" w:date="2024-02-16T13:03:00Z">
                  <w:rPr/>
                </w:rPrChange>
              </w:rPr>
            </w:pPr>
            <w:r w:rsidRPr="00FC6EB9">
              <w:rPr>
                <w:rFonts w:ascii="Segoe UI" w:hAnsi="Segoe UI" w:cs="Segoe UI"/>
                <w:rPrChange w:id="2055" w:author="Basak Dogan [2]" w:date="2024-02-16T13:03:00Z">
                  <w:rPr/>
                </w:rPrChange>
              </w:rPr>
              <w:t>Talk Title:</w:t>
            </w:r>
          </w:p>
        </w:tc>
        <w:tc>
          <w:tcPr>
            <w:tcW w:w="8988" w:type="dxa"/>
            <w:tcBorders>
              <w:top w:val="nil"/>
              <w:left w:val="nil"/>
              <w:bottom w:val="nil"/>
              <w:right w:val="nil"/>
            </w:tcBorders>
          </w:tcPr>
          <w:p w14:paraId="7D47CC63" w14:textId="77777777" w:rsidR="0060131E" w:rsidRPr="00FC6EB9" w:rsidRDefault="6169D92A" w:rsidP="709CAFEA">
            <w:pPr>
              <w:spacing w:after="0" w:line="259" w:lineRule="auto"/>
              <w:ind w:left="0" w:right="0" w:firstLine="0"/>
              <w:rPr>
                <w:rFonts w:ascii="Segoe UI" w:hAnsi="Segoe UI" w:cs="Segoe UI"/>
                <w:rPrChange w:id="2056" w:author="Basak Dogan [2]" w:date="2024-02-16T13:03:00Z">
                  <w:rPr/>
                </w:rPrChange>
              </w:rPr>
            </w:pPr>
            <w:r w:rsidRPr="00FC6EB9">
              <w:rPr>
                <w:rFonts w:ascii="Segoe UI" w:hAnsi="Segoe UI" w:cs="Segoe UI"/>
                <w:rPrChange w:id="2057" w:author="Basak Dogan [2]" w:date="2024-02-16T13:03:00Z">
                  <w:rPr/>
                </w:rPrChange>
              </w:rPr>
              <w:t>Breast Cancer Molecular Subtypes - October 2016</w:t>
            </w:r>
          </w:p>
        </w:tc>
      </w:tr>
      <w:tr w:rsidR="0060131E" w:rsidRPr="00FC6EB9" w14:paraId="689D9BE7" w14:textId="77777777" w:rsidTr="709CAFEA">
        <w:trPr>
          <w:trHeight w:val="282"/>
        </w:trPr>
        <w:tc>
          <w:tcPr>
            <w:tcW w:w="1097" w:type="dxa"/>
            <w:tcBorders>
              <w:top w:val="nil"/>
              <w:left w:val="nil"/>
              <w:bottom w:val="nil"/>
              <w:right w:val="nil"/>
            </w:tcBorders>
          </w:tcPr>
          <w:p w14:paraId="259693E9" w14:textId="77777777" w:rsidR="0060131E" w:rsidRPr="00FC6EB9" w:rsidRDefault="6169D92A" w:rsidP="709CAFEA">
            <w:pPr>
              <w:spacing w:after="0" w:line="259" w:lineRule="auto"/>
              <w:ind w:left="14" w:right="0" w:firstLine="0"/>
              <w:rPr>
                <w:rFonts w:ascii="Segoe UI" w:hAnsi="Segoe UI" w:cs="Segoe UI"/>
                <w:rPrChange w:id="2058" w:author="Basak Dogan [2]" w:date="2024-02-16T13:03:00Z">
                  <w:rPr/>
                </w:rPrChange>
              </w:rPr>
            </w:pPr>
            <w:r w:rsidRPr="00FC6EB9">
              <w:rPr>
                <w:rFonts w:ascii="Segoe UI" w:hAnsi="Segoe UI" w:cs="Segoe UI"/>
                <w:rPrChange w:id="2059" w:author="Basak Dogan [2]" w:date="2024-02-16T13:03:00Z">
                  <w:rPr/>
                </w:rPrChange>
              </w:rPr>
              <w:t>Institution:</w:t>
            </w:r>
          </w:p>
        </w:tc>
        <w:tc>
          <w:tcPr>
            <w:tcW w:w="8988" w:type="dxa"/>
            <w:tcBorders>
              <w:top w:val="nil"/>
              <w:left w:val="nil"/>
              <w:bottom w:val="nil"/>
              <w:right w:val="nil"/>
            </w:tcBorders>
          </w:tcPr>
          <w:p w14:paraId="1CB50C17" w14:textId="77777777" w:rsidR="0060131E" w:rsidRPr="00FC6EB9" w:rsidRDefault="6169D92A" w:rsidP="709CAFEA">
            <w:pPr>
              <w:spacing w:after="0" w:line="259" w:lineRule="auto"/>
              <w:ind w:left="0" w:right="0" w:firstLine="0"/>
              <w:rPr>
                <w:rFonts w:ascii="Segoe UI" w:hAnsi="Segoe UI" w:cs="Segoe UI"/>
                <w:rPrChange w:id="2060" w:author="Basak Dogan [2]" w:date="2024-02-16T13:03:00Z">
                  <w:rPr/>
                </w:rPrChange>
              </w:rPr>
            </w:pPr>
            <w:r w:rsidRPr="00FC6EB9">
              <w:rPr>
                <w:rFonts w:ascii="Segoe UI" w:hAnsi="Segoe UI" w:cs="Segoe UI"/>
                <w:rPrChange w:id="2061" w:author="Basak Dogan [2]" w:date="2024-02-16T13:03:00Z">
                  <w:rPr/>
                </w:rPrChange>
              </w:rPr>
              <w:t>University of Texas Southwestern Medical Center, Dallas, TX</w:t>
            </w:r>
          </w:p>
        </w:tc>
      </w:tr>
      <w:tr w:rsidR="0060131E" w:rsidRPr="00FC6EB9" w14:paraId="68FB3352" w14:textId="77777777" w:rsidTr="709CAFEA">
        <w:trPr>
          <w:trHeight w:val="282"/>
        </w:trPr>
        <w:tc>
          <w:tcPr>
            <w:tcW w:w="1097" w:type="dxa"/>
            <w:tcBorders>
              <w:top w:val="nil"/>
              <w:left w:val="nil"/>
              <w:bottom w:val="nil"/>
              <w:right w:val="nil"/>
            </w:tcBorders>
          </w:tcPr>
          <w:p w14:paraId="0172ED0D" w14:textId="77777777" w:rsidR="0060131E" w:rsidRPr="00FC6EB9" w:rsidRDefault="6169D92A" w:rsidP="709CAFEA">
            <w:pPr>
              <w:spacing w:after="0" w:line="259" w:lineRule="auto"/>
              <w:ind w:left="14" w:right="0" w:firstLine="0"/>
              <w:rPr>
                <w:rFonts w:ascii="Segoe UI" w:hAnsi="Segoe UI" w:cs="Segoe UI"/>
                <w:rPrChange w:id="2062" w:author="Basak Dogan [2]" w:date="2024-02-16T13:03:00Z">
                  <w:rPr/>
                </w:rPrChange>
              </w:rPr>
            </w:pPr>
            <w:r w:rsidRPr="00FC6EB9">
              <w:rPr>
                <w:rFonts w:ascii="Segoe UI" w:hAnsi="Segoe UI" w:cs="Segoe UI"/>
                <w:rPrChange w:id="2063" w:author="Basak Dogan [2]" w:date="2024-02-16T13:03:00Z">
                  <w:rPr/>
                </w:rPrChange>
              </w:rPr>
              <w:t>Audience:</w:t>
            </w:r>
          </w:p>
        </w:tc>
        <w:tc>
          <w:tcPr>
            <w:tcW w:w="8988" w:type="dxa"/>
            <w:tcBorders>
              <w:top w:val="nil"/>
              <w:left w:val="nil"/>
              <w:bottom w:val="nil"/>
              <w:right w:val="nil"/>
            </w:tcBorders>
          </w:tcPr>
          <w:p w14:paraId="30FCB010" w14:textId="77777777" w:rsidR="0060131E" w:rsidRPr="00FC6EB9" w:rsidRDefault="6169D92A" w:rsidP="709CAFEA">
            <w:pPr>
              <w:spacing w:after="0" w:line="259" w:lineRule="auto"/>
              <w:ind w:left="0" w:right="0" w:firstLine="0"/>
              <w:rPr>
                <w:rFonts w:ascii="Segoe UI" w:hAnsi="Segoe UI" w:cs="Segoe UI"/>
                <w:rPrChange w:id="2064" w:author="Basak Dogan [2]" w:date="2024-02-16T13:03:00Z">
                  <w:rPr/>
                </w:rPrChange>
              </w:rPr>
            </w:pPr>
            <w:r w:rsidRPr="00FC6EB9">
              <w:rPr>
                <w:rFonts w:ascii="Segoe UI" w:hAnsi="Segoe UI" w:cs="Segoe UI"/>
                <w:rPrChange w:id="2065" w:author="Basak Dogan [2]" w:date="2024-02-16T13:03:00Z">
                  <w:rPr/>
                </w:rPrChange>
              </w:rPr>
              <w:t>Residents</w:t>
            </w:r>
          </w:p>
        </w:tc>
      </w:tr>
      <w:tr w:rsidR="0060131E" w:rsidRPr="00FC6EB9" w14:paraId="7BC9E9F2" w14:textId="77777777" w:rsidTr="709CAFEA">
        <w:trPr>
          <w:trHeight w:val="323"/>
        </w:trPr>
        <w:tc>
          <w:tcPr>
            <w:tcW w:w="1097" w:type="dxa"/>
            <w:tcBorders>
              <w:top w:val="nil"/>
              <w:left w:val="nil"/>
              <w:bottom w:val="single" w:sz="2" w:space="0" w:color="CCC8C2"/>
              <w:right w:val="nil"/>
            </w:tcBorders>
          </w:tcPr>
          <w:p w14:paraId="07ECD082" w14:textId="77777777" w:rsidR="0060131E" w:rsidRPr="00FC6EB9" w:rsidRDefault="6169D92A" w:rsidP="709CAFEA">
            <w:pPr>
              <w:spacing w:after="0" w:line="259" w:lineRule="auto"/>
              <w:ind w:left="14" w:right="0" w:firstLine="0"/>
              <w:rPr>
                <w:rFonts w:ascii="Segoe UI" w:hAnsi="Segoe UI" w:cs="Segoe UI"/>
                <w:rPrChange w:id="2066" w:author="Basak Dogan [2]" w:date="2024-02-16T13:03:00Z">
                  <w:rPr/>
                </w:rPrChange>
              </w:rPr>
            </w:pPr>
            <w:r w:rsidRPr="00FC6EB9">
              <w:rPr>
                <w:rFonts w:ascii="Segoe UI" w:hAnsi="Segoe UI" w:cs="Segoe UI"/>
                <w:rPrChange w:id="2067" w:author="Basak Dogan [2]" w:date="2024-02-16T13:03:00Z">
                  <w:rPr/>
                </w:rPrChange>
              </w:rPr>
              <w:t>Effort:</w:t>
            </w:r>
          </w:p>
        </w:tc>
        <w:tc>
          <w:tcPr>
            <w:tcW w:w="8988" w:type="dxa"/>
            <w:tcBorders>
              <w:top w:val="nil"/>
              <w:left w:val="nil"/>
              <w:bottom w:val="single" w:sz="2" w:space="0" w:color="CCC8C2"/>
              <w:right w:val="nil"/>
            </w:tcBorders>
          </w:tcPr>
          <w:p w14:paraId="2307C2D3" w14:textId="77777777" w:rsidR="0060131E" w:rsidRPr="00FC6EB9" w:rsidRDefault="6169D92A" w:rsidP="709CAFEA">
            <w:pPr>
              <w:spacing w:after="0" w:line="259" w:lineRule="auto"/>
              <w:ind w:left="0" w:right="0" w:firstLine="0"/>
              <w:rPr>
                <w:rFonts w:ascii="Segoe UI" w:hAnsi="Segoe UI" w:cs="Segoe UI"/>
                <w:rPrChange w:id="2068" w:author="Basak Dogan [2]" w:date="2024-02-16T13:03:00Z">
                  <w:rPr/>
                </w:rPrChange>
              </w:rPr>
            </w:pPr>
            <w:r w:rsidRPr="00FC6EB9">
              <w:rPr>
                <w:rFonts w:ascii="Segoe UI" w:hAnsi="Segoe UI" w:cs="Segoe UI"/>
                <w:rPrChange w:id="2069" w:author="Basak Dogan [2]" w:date="2024-02-16T13:03:00Z">
                  <w:rPr/>
                </w:rPrChange>
              </w:rPr>
              <w:t>1hr.</w:t>
            </w:r>
          </w:p>
        </w:tc>
      </w:tr>
    </w:tbl>
    <w:p w14:paraId="0C20EC31" w14:textId="77777777" w:rsidR="0060131E" w:rsidRPr="00FC6EB9" w:rsidRDefault="0052746D" w:rsidP="709CAFEA">
      <w:pPr>
        <w:tabs>
          <w:tab w:val="center" w:pos="678"/>
          <w:tab w:val="center" w:pos="1645"/>
        </w:tabs>
        <w:spacing w:after="45" w:line="259" w:lineRule="auto"/>
        <w:ind w:left="0" w:right="0" w:firstLine="0"/>
        <w:rPr>
          <w:rFonts w:ascii="Segoe UI" w:hAnsi="Segoe UI" w:cs="Segoe UI"/>
          <w:rPrChange w:id="2070" w:author="Basak Dogan [2]" w:date="2024-02-16T13:03:00Z">
            <w:rPr/>
          </w:rPrChange>
        </w:rPr>
      </w:pPr>
      <w:r w:rsidRPr="00FC6EB9">
        <w:rPr>
          <w:rFonts w:ascii="Segoe UI" w:eastAsia="Calibri" w:hAnsi="Segoe UI" w:cs="Segoe UI"/>
          <w:sz w:val="22"/>
          <w:rPrChange w:id="2071" w:author="Basak Dogan [2]" w:date="2024-02-16T13:03:00Z">
            <w:rPr>
              <w:rFonts w:ascii="Calibri" w:eastAsia="Calibri" w:hAnsi="Calibri" w:cs="Calibri"/>
              <w:sz w:val="22"/>
            </w:rPr>
          </w:rPrChange>
        </w:rPr>
        <w:tab/>
      </w:r>
      <w:r w:rsidR="6169D92A" w:rsidRPr="00FC6EB9">
        <w:rPr>
          <w:rFonts w:ascii="Segoe UI" w:hAnsi="Segoe UI" w:cs="Segoe UI"/>
          <w:rPrChange w:id="2072" w:author="Basak Dogan [2]" w:date="2024-02-16T13:03:00Z">
            <w:rPr/>
          </w:rPrChange>
        </w:rPr>
        <w:t>Year(s):</w:t>
      </w:r>
      <w:r w:rsidRPr="00FC6EB9">
        <w:rPr>
          <w:rFonts w:ascii="Segoe UI" w:hAnsi="Segoe UI" w:cs="Segoe UI"/>
          <w:rPrChange w:id="2073" w:author="Basak Dogan [2]" w:date="2024-02-16T13:03:00Z">
            <w:rPr/>
          </w:rPrChange>
        </w:rPr>
        <w:tab/>
      </w:r>
      <w:r w:rsidR="6169D92A" w:rsidRPr="00FC6EB9">
        <w:rPr>
          <w:rFonts w:ascii="Segoe UI" w:hAnsi="Segoe UI" w:cs="Segoe UI"/>
          <w:rPrChange w:id="2074" w:author="Basak Dogan [2]" w:date="2024-02-16T13:03:00Z">
            <w:rPr/>
          </w:rPrChange>
        </w:rPr>
        <w:t>2017</w:t>
      </w:r>
    </w:p>
    <w:p w14:paraId="6611D044" w14:textId="77777777" w:rsidR="0060131E" w:rsidRPr="00FC6EB9" w:rsidRDefault="0052746D" w:rsidP="709CAFEA">
      <w:pPr>
        <w:tabs>
          <w:tab w:val="center" w:pos="765"/>
          <w:tab w:val="center" w:pos="2619"/>
        </w:tabs>
        <w:ind w:left="0" w:right="0" w:firstLine="0"/>
        <w:rPr>
          <w:rFonts w:ascii="Segoe UI" w:hAnsi="Segoe UI" w:cs="Segoe UI"/>
          <w:rPrChange w:id="2075" w:author="Basak Dogan [2]" w:date="2024-02-16T13:03:00Z">
            <w:rPr/>
          </w:rPrChange>
        </w:rPr>
      </w:pPr>
      <w:r w:rsidRPr="00FC6EB9">
        <w:rPr>
          <w:rFonts w:ascii="Segoe UI" w:eastAsia="Calibri" w:hAnsi="Segoe UI" w:cs="Segoe UI"/>
          <w:sz w:val="22"/>
          <w:rPrChange w:id="2076" w:author="Basak Dogan [2]" w:date="2024-02-16T13:03:00Z">
            <w:rPr>
              <w:rFonts w:ascii="Calibri" w:eastAsia="Calibri" w:hAnsi="Calibri" w:cs="Calibri"/>
              <w:sz w:val="22"/>
            </w:rPr>
          </w:rPrChange>
        </w:rPr>
        <w:tab/>
      </w:r>
      <w:r w:rsidR="6169D92A" w:rsidRPr="00FC6EB9">
        <w:rPr>
          <w:rFonts w:ascii="Segoe UI" w:hAnsi="Segoe UI" w:cs="Segoe UI"/>
          <w:rPrChange w:id="2077" w:author="Basak Dogan [2]" w:date="2024-02-16T13:03:00Z">
            <w:rPr/>
          </w:rPrChange>
        </w:rPr>
        <w:t>Talk Title:</w:t>
      </w:r>
      <w:r w:rsidRPr="00FC6EB9">
        <w:rPr>
          <w:rFonts w:ascii="Segoe UI" w:hAnsi="Segoe UI" w:cs="Segoe UI"/>
          <w:rPrChange w:id="2078" w:author="Basak Dogan [2]" w:date="2024-02-16T13:03:00Z">
            <w:rPr/>
          </w:rPrChange>
        </w:rPr>
        <w:tab/>
      </w:r>
      <w:r w:rsidR="6169D92A" w:rsidRPr="00FC6EB9">
        <w:rPr>
          <w:rFonts w:ascii="Segoe UI" w:hAnsi="Segoe UI" w:cs="Segoe UI"/>
          <w:rPrChange w:id="2079" w:author="Basak Dogan [2]" w:date="2024-02-16T13:03:00Z">
            <w:rPr/>
          </w:rPrChange>
        </w:rPr>
        <w:t>Breast MRI Cases - May 2017</w:t>
      </w:r>
    </w:p>
    <w:p w14:paraId="546FB0F2" w14:textId="77777777" w:rsidR="0060131E" w:rsidRPr="00FC6EB9" w:rsidRDefault="0052746D" w:rsidP="709CAFEA">
      <w:pPr>
        <w:tabs>
          <w:tab w:val="center" w:pos="824"/>
          <w:tab w:val="center" w:pos="3876"/>
        </w:tabs>
        <w:ind w:left="0" w:right="0" w:firstLine="0"/>
        <w:rPr>
          <w:rFonts w:ascii="Segoe UI" w:hAnsi="Segoe UI" w:cs="Segoe UI"/>
          <w:rPrChange w:id="2080" w:author="Basak Dogan [2]" w:date="2024-02-16T13:03:00Z">
            <w:rPr/>
          </w:rPrChange>
        </w:rPr>
      </w:pPr>
      <w:r w:rsidRPr="00FC6EB9">
        <w:rPr>
          <w:rFonts w:ascii="Segoe UI" w:eastAsia="Calibri" w:hAnsi="Segoe UI" w:cs="Segoe UI"/>
          <w:sz w:val="22"/>
          <w:rPrChange w:id="2081" w:author="Basak Dogan [2]" w:date="2024-02-16T13:03:00Z">
            <w:rPr>
              <w:rFonts w:ascii="Calibri" w:eastAsia="Calibri" w:hAnsi="Calibri" w:cs="Calibri"/>
              <w:sz w:val="22"/>
            </w:rPr>
          </w:rPrChange>
        </w:rPr>
        <w:tab/>
      </w:r>
      <w:r w:rsidR="6169D92A" w:rsidRPr="00FC6EB9">
        <w:rPr>
          <w:rFonts w:ascii="Segoe UI" w:hAnsi="Segoe UI" w:cs="Segoe UI"/>
          <w:rPrChange w:id="2082" w:author="Basak Dogan [2]" w:date="2024-02-16T13:03:00Z">
            <w:rPr/>
          </w:rPrChange>
        </w:rPr>
        <w:t>Institution:</w:t>
      </w:r>
      <w:r w:rsidRPr="00FC6EB9">
        <w:rPr>
          <w:rFonts w:ascii="Segoe UI" w:hAnsi="Segoe UI" w:cs="Segoe UI"/>
          <w:rPrChange w:id="2083" w:author="Basak Dogan [2]" w:date="2024-02-16T13:03:00Z">
            <w:rPr/>
          </w:rPrChange>
        </w:rPr>
        <w:tab/>
      </w:r>
      <w:r w:rsidR="6169D92A" w:rsidRPr="00FC6EB9">
        <w:rPr>
          <w:rFonts w:ascii="Segoe UI" w:hAnsi="Segoe UI" w:cs="Segoe UI"/>
          <w:rPrChange w:id="2084" w:author="Basak Dogan [2]" w:date="2024-02-16T13:03:00Z">
            <w:rPr/>
          </w:rPrChange>
        </w:rPr>
        <w:t>University of Texas Southwestern Medical Center, Dallas, TX</w:t>
      </w:r>
    </w:p>
    <w:p w14:paraId="5BE41180" w14:textId="77777777" w:rsidR="0060131E" w:rsidRPr="00FC6EB9" w:rsidRDefault="6169D92A" w:rsidP="709CAFEA">
      <w:pPr>
        <w:spacing w:after="45" w:line="259" w:lineRule="auto"/>
        <w:ind w:left="357" w:right="7891" w:hanging="10"/>
        <w:rPr>
          <w:rFonts w:ascii="Segoe UI" w:hAnsi="Segoe UI" w:cs="Segoe UI"/>
          <w:rPrChange w:id="2085" w:author="Basak Dogan [2]" w:date="2024-02-16T13:03:00Z">
            <w:rPr/>
          </w:rPrChange>
        </w:rPr>
      </w:pPr>
      <w:r w:rsidRPr="00FC6EB9">
        <w:rPr>
          <w:rFonts w:ascii="Segoe UI" w:hAnsi="Segoe UI" w:cs="Segoe UI"/>
          <w:rPrChange w:id="2086" w:author="Basak Dogan [2]" w:date="2024-02-16T13:03:00Z">
            <w:rPr/>
          </w:rPrChange>
        </w:rPr>
        <w:t>Audience:</w:t>
      </w:r>
      <w:r w:rsidR="0052746D" w:rsidRPr="00FC6EB9">
        <w:tab/>
      </w:r>
      <w:r w:rsidRPr="00FC6EB9">
        <w:rPr>
          <w:rFonts w:ascii="Segoe UI" w:hAnsi="Segoe UI" w:cs="Segoe UI"/>
          <w:rPrChange w:id="2087" w:author="Basak Dogan [2]" w:date="2024-02-16T13:03:00Z">
            <w:rPr/>
          </w:rPrChange>
        </w:rPr>
        <w:t>Residents Effort:</w:t>
      </w:r>
      <w:r w:rsidR="0052746D" w:rsidRPr="00FC6EB9">
        <w:tab/>
      </w:r>
      <w:r w:rsidRPr="00FC6EB9">
        <w:rPr>
          <w:rFonts w:ascii="Segoe UI" w:hAnsi="Segoe UI" w:cs="Segoe UI"/>
          <w:rPrChange w:id="2088" w:author="Basak Dogan [2]" w:date="2024-02-16T13:03:00Z">
            <w:rPr/>
          </w:rPrChange>
        </w:rPr>
        <w:t>1hr.</w:t>
      </w:r>
    </w:p>
    <w:p w14:paraId="57803051" w14:textId="77777777" w:rsidR="0060131E" w:rsidRPr="00FC6EB9" w:rsidRDefault="0052746D" w:rsidP="709CAFEA">
      <w:pPr>
        <w:spacing w:after="117" w:line="259" w:lineRule="auto"/>
        <w:ind w:left="348" w:right="0" w:firstLine="0"/>
        <w:rPr>
          <w:rFonts w:ascii="Segoe UI" w:hAnsi="Segoe UI" w:cs="Segoe UI"/>
          <w:rPrChange w:id="2089" w:author="Basak Dogan [2]" w:date="2024-02-16T13:03:00Z">
            <w:rPr/>
          </w:rPrChange>
        </w:rPr>
      </w:pPr>
      <w:r w:rsidRPr="00FC6EB9">
        <w:rPr>
          <w:rFonts w:ascii="Segoe UI" w:eastAsia="Calibri" w:hAnsi="Segoe UI" w:cs="Segoe UI"/>
          <w:noProof/>
          <w:sz w:val="22"/>
          <w:rPrChange w:id="2090" w:author="Basak Dogan [2]" w:date="2024-02-16T13:03:00Z">
            <w:rPr>
              <w:rFonts w:ascii="Calibri" w:eastAsia="Calibri" w:hAnsi="Calibri" w:cs="Calibri"/>
              <w:noProof/>
              <w:sz w:val="22"/>
            </w:rPr>
          </w:rPrChange>
        </w:rPr>
        <mc:AlternateContent>
          <mc:Choice Requires="wpg">
            <w:drawing>
              <wp:inline distT="0" distB="0" distL="0" distR="0" wp14:anchorId="38747A51" wp14:editId="678539AF">
                <wp:extent cx="6403848" cy="1524"/>
                <wp:effectExtent l="0" t="0" r="0" b="0"/>
                <wp:docPr id="40783" name="Group 40783"/>
                <wp:cNvGraphicFramePr/>
                <a:graphic xmlns:a="http://schemas.openxmlformats.org/drawingml/2006/main">
                  <a:graphicData uri="http://schemas.microsoft.com/office/word/2010/wordprocessingGroup">
                    <wpg:wgp>
                      <wpg:cNvGrpSpPr/>
                      <wpg:grpSpPr>
                        <a:xfrm>
                          <a:off x="0" y="0"/>
                          <a:ext cx="6403848" cy="1524"/>
                          <a:chOff x="0" y="0"/>
                          <a:chExt cx="6403848" cy="1524"/>
                        </a:xfrm>
                      </wpg:grpSpPr>
                      <wps:wsp>
                        <wps:cNvPr id="52806" name="Shape 52806"/>
                        <wps:cNvSpPr/>
                        <wps:spPr>
                          <a:xfrm>
                            <a:off x="0" y="0"/>
                            <a:ext cx="6403848" cy="9144"/>
                          </a:xfrm>
                          <a:custGeom>
                            <a:avLst/>
                            <a:gdLst/>
                            <a:ahLst/>
                            <a:cxnLst/>
                            <a:rect l="0" t="0" r="0" b="0"/>
                            <a:pathLst>
                              <a:path w="6403848" h="9144">
                                <a:moveTo>
                                  <a:pt x="0" y="0"/>
                                </a:moveTo>
                                <a:lnTo>
                                  <a:pt x="6403848" y="0"/>
                                </a:lnTo>
                                <a:lnTo>
                                  <a:pt x="6403848" y="9144"/>
                                </a:lnTo>
                                <a:lnTo>
                                  <a:pt x="0" y="9144"/>
                                </a:lnTo>
                                <a:lnTo>
                                  <a:pt x="0" y="0"/>
                                </a:lnTo>
                              </a:path>
                            </a:pathLst>
                          </a:custGeom>
                          <a:ln w="0" cap="flat">
                            <a:miter lim="127000"/>
                          </a:ln>
                        </wps:spPr>
                        <wps:style>
                          <a:lnRef idx="0">
                            <a:srgbClr val="000000">
                              <a:alpha val="0"/>
                            </a:srgbClr>
                          </a:lnRef>
                          <a:fillRef idx="1">
                            <a:srgbClr val="CCC8C2"/>
                          </a:fillRef>
                          <a:effectRef idx="0">
                            <a:scrgbClr r="0" g="0" b="0"/>
                          </a:effectRef>
                          <a:fontRef idx="none"/>
                        </wps:style>
                        <wps:bodyPr/>
                      </wps:wsp>
                    </wpg:wgp>
                  </a:graphicData>
                </a:graphic>
              </wp:inline>
            </w:drawing>
          </mc:Choice>
          <mc:Fallback xmlns:a="http://schemas.openxmlformats.org/drawingml/2006/main">
            <w:pict w14:anchorId="5D8A7A51">
              <v:group id="Group 40783" style="width:504.25pt;height:.1pt;mso-position-horizontal-relative:char;mso-position-vertical-relative:line" coordsize="64038,15" o:spid="_x0000_s1026" w14:anchorId="58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">
                <v:shape id="Shape 52806" style="position:absolute;width:64038;height:91;visibility:visible;mso-wrap-style:square;v-text-anchor:top" coordsize="6403848,9144" o:spid="_x0000_s1027" fillcolor="#ccc8c2" stroked="f" strokeweight="0" path="m,l64038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">
                  <v:stroke miterlimit="83231f" joinstyle="miter"/>
                  <v:path textboxrect="0,0,6403848,9144" arrowok="t"/>
                </v:shape>
                <w10:anchorlock/>
              </v:group>
            </w:pict>
          </mc:Fallback>
        </mc:AlternateContent>
      </w:r>
    </w:p>
    <w:tbl>
      <w:tblPr>
        <w:tblStyle w:val="TableGrid1"/>
        <w:tblW w:w="6224" w:type="dxa"/>
        <w:tblInd w:w="362" w:type="dxa"/>
        <w:tblLook w:val="04A0" w:firstRow="1" w:lastRow="0" w:firstColumn="1" w:lastColumn="0" w:noHBand="0" w:noVBand="1"/>
      </w:tblPr>
      <w:tblGrid>
        <w:gridCol w:w="1082"/>
        <w:gridCol w:w="5142"/>
      </w:tblGrid>
      <w:tr w:rsidR="0060131E" w:rsidRPr="00FC6EB9" w14:paraId="631640DD" w14:textId="77777777" w:rsidTr="709CAFEA">
        <w:trPr>
          <w:trHeight w:val="243"/>
        </w:trPr>
        <w:tc>
          <w:tcPr>
            <w:tcW w:w="1082" w:type="dxa"/>
            <w:tcBorders>
              <w:top w:val="nil"/>
              <w:left w:val="nil"/>
              <w:bottom w:val="nil"/>
              <w:right w:val="nil"/>
            </w:tcBorders>
          </w:tcPr>
          <w:p w14:paraId="6BCA84F1" w14:textId="77777777" w:rsidR="0060131E" w:rsidRPr="00FC6EB9" w:rsidRDefault="6169D92A" w:rsidP="709CAFEA">
            <w:pPr>
              <w:spacing w:after="0" w:line="259" w:lineRule="auto"/>
              <w:ind w:left="0" w:right="0" w:firstLine="0"/>
              <w:rPr>
                <w:rFonts w:ascii="Segoe UI" w:hAnsi="Segoe UI" w:cs="Segoe UI"/>
                <w:rPrChange w:id="2091" w:author="Basak Dogan [2]" w:date="2024-02-16T13:03:00Z">
                  <w:rPr/>
                </w:rPrChange>
              </w:rPr>
            </w:pPr>
            <w:r w:rsidRPr="00FC6EB9">
              <w:rPr>
                <w:rFonts w:ascii="Segoe UI" w:hAnsi="Segoe UI" w:cs="Segoe UI"/>
                <w:rPrChange w:id="2092" w:author="Basak Dogan [2]" w:date="2024-02-16T13:03:00Z">
                  <w:rPr/>
                </w:rPrChange>
              </w:rPr>
              <w:t>Year(s):</w:t>
            </w:r>
          </w:p>
        </w:tc>
        <w:tc>
          <w:tcPr>
            <w:tcW w:w="5142" w:type="dxa"/>
            <w:tcBorders>
              <w:top w:val="nil"/>
              <w:left w:val="nil"/>
              <w:bottom w:val="nil"/>
              <w:right w:val="nil"/>
            </w:tcBorders>
          </w:tcPr>
          <w:p w14:paraId="535AF282" w14:textId="77777777" w:rsidR="0060131E" w:rsidRPr="00FC6EB9" w:rsidRDefault="6169D92A" w:rsidP="709CAFEA">
            <w:pPr>
              <w:spacing w:after="0" w:line="259" w:lineRule="auto"/>
              <w:ind w:left="0" w:right="0" w:firstLine="0"/>
              <w:rPr>
                <w:rFonts w:ascii="Segoe UI" w:hAnsi="Segoe UI" w:cs="Segoe UI"/>
                <w:rPrChange w:id="2093" w:author="Basak Dogan [2]" w:date="2024-02-16T13:03:00Z">
                  <w:rPr/>
                </w:rPrChange>
              </w:rPr>
            </w:pPr>
            <w:r w:rsidRPr="00FC6EB9">
              <w:rPr>
                <w:rFonts w:ascii="Segoe UI" w:hAnsi="Segoe UI" w:cs="Segoe UI"/>
                <w:rPrChange w:id="2094" w:author="Basak Dogan [2]" w:date="2024-02-16T13:03:00Z">
                  <w:rPr/>
                </w:rPrChange>
              </w:rPr>
              <w:t>2018-now</w:t>
            </w:r>
          </w:p>
        </w:tc>
      </w:tr>
      <w:tr w:rsidR="0060131E" w:rsidRPr="00FC6EB9" w14:paraId="3D0C43CD" w14:textId="77777777" w:rsidTr="709CAFEA">
        <w:trPr>
          <w:trHeight w:val="282"/>
        </w:trPr>
        <w:tc>
          <w:tcPr>
            <w:tcW w:w="1082" w:type="dxa"/>
            <w:tcBorders>
              <w:top w:val="nil"/>
              <w:left w:val="nil"/>
              <w:bottom w:val="nil"/>
              <w:right w:val="nil"/>
            </w:tcBorders>
          </w:tcPr>
          <w:p w14:paraId="67C33DBE" w14:textId="77777777" w:rsidR="0060131E" w:rsidRPr="00FC6EB9" w:rsidRDefault="6169D92A" w:rsidP="709CAFEA">
            <w:pPr>
              <w:spacing w:after="0" w:line="259" w:lineRule="auto"/>
              <w:ind w:left="0" w:right="0" w:firstLine="0"/>
              <w:rPr>
                <w:rFonts w:ascii="Segoe UI" w:hAnsi="Segoe UI" w:cs="Segoe UI"/>
                <w:rPrChange w:id="2095" w:author="Basak Dogan [2]" w:date="2024-02-16T13:03:00Z">
                  <w:rPr/>
                </w:rPrChange>
              </w:rPr>
            </w:pPr>
            <w:r w:rsidRPr="00FC6EB9">
              <w:rPr>
                <w:rFonts w:ascii="Segoe UI" w:hAnsi="Segoe UI" w:cs="Segoe UI"/>
                <w:rPrChange w:id="2096" w:author="Basak Dogan [2]" w:date="2024-02-16T13:03:00Z">
                  <w:rPr/>
                </w:rPrChange>
              </w:rPr>
              <w:t>Talk Title:</w:t>
            </w:r>
          </w:p>
        </w:tc>
        <w:tc>
          <w:tcPr>
            <w:tcW w:w="5142" w:type="dxa"/>
            <w:tcBorders>
              <w:top w:val="nil"/>
              <w:left w:val="nil"/>
              <w:bottom w:val="nil"/>
              <w:right w:val="nil"/>
            </w:tcBorders>
          </w:tcPr>
          <w:p w14:paraId="48248B99" w14:textId="77777777" w:rsidR="0060131E" w:rsidRPr="00FC6EB9" w:rsidRDefault="6169D92A" w:rsidP="709CAFEA">
            <w:pPr>
              <w:spacing w:after="0" w:line="259" w:lineRule="auto"/>
              <w:ind w:left="0" w:right="0" w:firstLine="0"/>
              <w:jc w:val="both"/>
              <w:rPr>
                <w:rFonts w:ascii="Segoe UI" w:hAnsi="Segoe UI" w:cs="Segoe UI"/>
                <w:rPrChange w:id="2097" w:author="Basak Dogan [2]" w:date="2024-02-16T13:03:00Z">
                  <w:rPr/>
                </w:rPrChange>
              </w:rPr>
            </w:pPr>
            <w:r w:rsidRPr="00FC6EB9">
              <w:rPr>
                <w:rFonts w:ascii="Segoe UI" w:hAnsi="Segoe UI" w:cs="Segoe UI"/>
                <w:rPrChange w:id="2098" w:author="Basak Dogan [2]" w:date="2024-02-16T13:03:00Z">
                  <w:rPr/>
                </w:rPrChange>
              </w:rPr>
              <w:t>Diagnostic Radiology Breast Imaging Division-Based Conference</w:t>
            </w:r>
          </w:p>
        </w:tc>
      </w:tr>
      <w:tr w:rsidR="0060131E" w:rsidRPr="00FC6EB9" w14:paraId="4604049D" w14:textId="77777777" w:rsidTr="709CAFEA">
        <w:trPr>
          <w:trHeight w:val="282"/>
        </w:trPr>
        <w:tc>
          <w:tcPr>
            <w:tcW w:w="1082" w:type="dxa"/>
            <w:tcBorders>
              <w:top w:val="nil"/>
              <w:left w:val="nil"/>
              <w:bottom w:val="nil"/>
              <w:right w:val="nil"/>
            </w:tcBorders>
          </w:tcPr>
          <w:p w14:paraId="1A91D36F" w14:textId="77777777" w:rsidR="0060131E" w:rsidRPr="00FC6EB9" w:rsidRDefault="6169D92A" w:rsidP="709CAFEA">
            <w:pPr>
              <w:spacing w:after="0" w:line="259" w:lineRule="auto"/>
              <w:ind w:left="0" w:right="0" w:firstLine="0"/>
              <w:rPr>
                <w:rFonts w:ascii="Segoe UI" w:hAnsi="Segoe UI" w:cs="Segoe UI"/>
                <w:rPrChange w:id="2099" w:author="Basak Dogan [2]" w:date="2024-02-16T13:03:00Z">
                  <w:rPr/>
                </w:rPrChange>
              </w:rPr>
            </w:pPr>
            <w:r w:rsidRPr="00FC6EB9">
              <w:rPr>
                <w:rFonts w:ascii="Segoe UI" w:hAnsi="Segoe UI" w:cs="Segoe UI"/>
                <w:rPrChange w:id="2100" w:author="Basak Dogan [2]" w:date="2024-02-16T13:03:00Z">
                  <w:rPr/>
                </w:rPrChange>
              </w:rPr>
              <w:t>Institution:</w:t>
            </w:r>
          </w:p>
        </w:tc>
        <w:tc>
          <w:tcPr>
            <w:tcW w:w="5142" w:type="dxa"/>
            <w:tcBorders>
              <w:top w:val="nil"/>
              <w:left w:val="nil"/>
              <w:bottom w:val="nil"/>
              <w:right w:val="nil"/>
            </w:tcBorders>
          </w:tcPr>
          <w:p w14:paraId="6769197F" w14:textId="77777777" w:rsidR="0060131E" w:rsidRPr="00FC6EB9" w:rsidRDefault="6169D92A" w:rsidP="709CAFEA">
            <w:pPr>
              <w:spacing w:after="0" w:line="259" w:lineRule="auto"/>
              <w:ind w:left="0" w:right="0" w:firstLine="0"/>
              <w:rPr>
                <w:rFonts w:ascii="Segoe UI" w:hAnsi="Segoe UI" w:cs="Segoe UI"/>
                <w:rPrChange w:id="2101" w:author="Basak Dogan [2]" w:date="2024-02-16T13:03:00Z">
                  <w:rPr/>
                </w:rPrChange>
              </w:rPr>
            </w:pPr>
            <w:r w:rsidRPr="00FC6EB9">
              <w:rPr>
                <w:rFonts w:ascii="Segoe UI" w:hAnsi="Segoe UI" w:cs="Segoe UI"/>
                <w:rPrChange w:id="2102" w:author="Basak Dogan [2]" w:date="2024-02-16T13:03:00Z">
                  <w:rPr/>
                </w:rPrChange>
              </w:rPr>
              <w:t>University of Texas Southwestern Medical Center, Dallas, TX</w:t>
            </w:r>
          </w:p>
        </w:tc>
      </w:tr>
      <w:tr w:rsidR="0060131E" w:rsidRPr="00FC6EB9" w14:paraId="6D836362" w14:textId="77777777" w:rsidTr="709CAFEA">
        <w:trPr>
          <w:trHeight w:val="281"/>
        </w:trPr>
        <w:tc>
          <w:tcPr>
            <w:tcW w:w="1082" w:type="dxa"/>
            <w:tcBorders>
              <w:top w:val="nil"/>
              <w:left w:val="nil"/>
              <w:bottom w:val="nil"/>
              <w:right w:val="nil"/>
            </w:tcBorders>
          </w:tcPr>
          <w:p w14:paraId="2331CEF5" w14:textId="77777777" w:rsidR="0060131E" w:rsidRPr="00FC6EB9" w:rsidRDefault="6169D92A" w:rsidP="709CAFEA">
            <w:pPr>
              <w:spacing w:after="0" w:line="259" w:lineRule="auto"/>
              <w:ind w:left="0" w:right="0" w:firstLine="0"/>
              <w:rPr>
                <w:rFonts w:ascii="Segoe UI" w:hAnsi="Segoe UI" w:cs="Segoe UI"/>
                <w:rPrChange w:id="2103" w:author="Basak Dogan [2]" w:date="2024-02-16T13:03:00Z">
                  <w:rPr/>
                </w:rPrChange>
              </w:rPr>
            </w:pPr>
            <w:r w:rsidRPr="00FC6EB9">
              <w:rPr>
                <w:rFonts w:ascii="Segoe UI" w:hAnsi="Segoe UI" w:cs="Segoe UI"/>
                <w:rPrChange w:id="2104" w:author="Basak Dogan [2]" w:date="2024-02-16T13:03:00Z">
                  <w:rPr/>
                </w:rPrChange>
              </w:rPr>
              <w:t>Audience:</w:t>
            </w:r>
          </w:p>
        </w:tc>
        <w:tc>
          <w:tcPr>
            <w:tcW w:w="5142" w:type="dxa"/>
            <w:tcBorders>
              <w:top w:val="nil"/>
              <w:left w:val="nil"/>
              <w:bottom w:val="nil"/>
              <w:right w:val="nil"/>
            </w:tcBorders>
          </w:tcPr>
          <w:p w14:paraId="48DD5143" w14:textId="77777777" w:rsidR="0060131E" w:rsidRPr="00FC6EB9" w:rsidRDefault="6169D92A" w:rsidP="709CAFEA">
            <w:pPr>
              <w:spacing w:after="0" w:line="259" w:lineRule="auto"/>
              <w:ind w:left="0" w:right="0" w:firstLine="0"/>
              <w:rPr>
                <w:rFonts w:ascii="Segoe UI" w:hAnsi="Segoe UI" w:cs="Segoe UI"/>
                <w:rPrChange w:id="2105" w:author="Basak Dogan [2]" w:date="2024-02-16T13:03:00Z">
                  <w:rPr/>
                </w:rPrChange>
              </w:rPr>
            </w:pPr>
            <w:r w:rsidRPr="00FC6EB9">
              <w:rPr>
                <w:rFonts w:ascii="Segoe UI" w:hAnsi="Segoe UI" w:cs="Segoe UI"/>
                <w:rPrChange w:id="2106" w:author="Basak Dogan [2]" w:date="2024-02-16T13:03:00Z">
                  <w:rPr/>
                </w:rPrChange>
              </w:rPr>
              <w:t>Residents</w:t>
            </w:r>
          </w:p>
        </w:tc>
      </w:tr>
      <w:tr w:rsidR="0060131E" w:rsidRPr="00FC6EB9" w14:paraId="4386C2A4" w14:textId="77777777" w:rsidTr="709CAFEA">
        <w:trPr>
          <w:trHeight w:val="243"/>
        </w:trPr>
        <w:tc>
          <w:tcPr>
            <w:tcW w:w="1082" w:type="dxa"/>
            <w:tcBorders>
              <w:top w:val="nil"/>
              <w:left w:val="nil"/>
              <w:bottom w:val="nil"/>
              <w:right w:val="nil"/>
            </w:tcBorders>
          </w:tcPr>
          <w:p w14:paraId="6488A3F4" w14:textId="77777777" w:rsidR="0060131E" w:rsidRPr="00FC6EB9" w:rsidRDefault="6169D92A" w:rsidP="709CAFEA">
            <w:pPr>
              <w:spacing w:after="0" w:line="259" w:lineRule="auto"/>
              <w:ind w:left="0" w:right="0" w:firstLine="0"/>
              <w:rPr>
                <w:rFonts w:ascii="Segoe UI" w:hAnsi="Segoe UI" w:cs="Segoe UI"/>
                <w:rPrChange w:id="2107" w:author="Basak Dogan [2]" w:date="2024-02-16T13:03:00Z">
                  <w:rPr/>
                </w:rPrChange>
              </w:rPr>
            </w:pPr>
            <w:r w:rsidRPr="00FC6EB9">
              <w:rPr>
                <w:rFonts w:ascii="Segoe UI" w:hAnsi="Segoe UI" w:cs="Segoe UI"/>
                <w:rPrChange w:id="2108" w:author="Basak Dogan [2]" w:date="2024-02-16T13:03:00Z">
                  <w:rPr/>
                </w:rPrChange>
              </w:rPr>
              <w:t>Effort:</w:t>
            </w:r>
          </w:p>
        </w:tc>
        <w:tc>
          <w:tcPr>
            <w:tcW w:w="5142" w:type="dxa"/>
            <w:tcBorders>
              <w:top w:val="nil"/>
              <w:left w:val="nil"/>
              <w:bottom w:val="nil"/>
              <w:right w:val="nil"/>
            </w:tcBorders>
          </w:tcPr>
          <w:p w14:paraId="6906C37F" w14:textId="77777777" w:rsidR="0060131E" w:rsidRPr="00FC6EB9" w:rsidRDefault="6169D92A" w:rsidP="709CAFEA">
            <w:pPr>
              <w:spacing w:after="0" w:line="259" w:lineRule="auto"/>
              <w:ind w:left="0" w:right="0" w:firstLine="0"/>
              <w:rPr>
                <w:rFonts w:ascii="Segoe UI" w:hAnsi="Segoe UI" w:cs="Segoe UI"/>
                <w:rPrChange w:id="2109" w:author="Basak Dogan [2]" w:date="2024-02-16T13:03:00Z">
                  <w:rPr/>
                </w:rPrChange>
              </w:rPr>
            </w:pPr>
            <w:r w:rsidRPr="00FC6EB9">
              <w:rPr>
                <w:rFonts w:ascii="Segoe UI" w:hAnsi="Segoe UI" w:cs="Segoe UI"/>
                <w:rPrChange w:id="2110" w:author="Basak Dogan [2]" w:date="2024-02-16T13:03:00Z">
                  <w:rPr/>
                </w:rPrChange>
              </w:rPr>
              <w:t>8-10 hours yearly</w:t>
            </w:r>
          </w:p>
        </w:tc>
      </w:tr>
    </w:tbl>
    <w:p w14:paraId="23E5EFD0" w14:textId="77777777" w:rsidR="0060131E" w:rsidRPr="00FC6EB9" w:rsidRDefault="0052746D" w:rsidP="709CAFEA">
      <w:pPr>
        <w:spacing w:after="310" w:line="259" w:lineRule="auto"/>
        <w:ind w:left="348" w:right="0" w:firstLine="0"/>
        <w:rPr>
          <w:rFonts w:ascii="Segoe UI" w:hAnsi="Segoe UI" w:cs="Segoe UI"/>
          <w:rPrChange w:id="2111" w:author="Basak Dogan [2]" w:date="2024-02-16T13:03:00Z">
            <w:rPr/>
          </w:rPrChange>
        </w:rPr>
      </w:pPr>
      <w:r w:rsidRPr="00FC6EB9">
        <w:rPr>
          <w:rFonts w:ascii="Segoe UI" w:eastAsia="Calibri" w:hAnsi="Segoe UI" w:cs="Segoe UI"/>
          <w:noProof/>
          <w:sz w:val="22"/>
          <w:rPrChange w:id="2112" w:author="Basak Dogan [2]" w:date="2024-02-16T13:03:00Z">
            <w:rPr>
              <w:rFonts w:ascii="Calibri" w:eastAsia="Calibri" w:hAnsi="Calibri" w:cs="Calibri"/>
              <w:noProof/>
              <w:sz w:val="22"/>
            </w:rPr>
          </w:rPrChange>
        </w:rPr>
        <mc:AlternateContent>
          <mc:Choice Requires="wpg">
            <w:drawing>
              <wp:inline distT="0" distB="0" distL="0" distR="0" wp14:anchorId="7D02DA9E" wp14:editId="7189DCC0">
                <wp:extent cx="6403848" cy="1524"/>
                <wp:effectExtent l="0" t="0" r="0" b="0"/>
                <wp:docPr id="40784" name="Group 40784"/>
                <wp:cNvGraphicFramePr/>
                <a:graphic xmlns:a="http://schemas.openxmlformats.org/drawingml/2006/main">
                  <a:graphicData uri="http://schemas.microsoft.com/office/word/2010/wordprocessingGroup">
                    <wpg:wgp>
                      <wpg:cNvGrpSpPr/>
                      <wpg:grpSpPr>
                        <a:xfrm>
                          <a:off x="0" y="0"/>
                          <a:ext cx="6403848" cy="1524"/>
                          <a:chOff x="0" y="0"/>
                          <a:chExt cx="6403848" cy="1524"/>
                        </a:xfrm>
                      </wpg:grpSpPr>
                      <wps:wsp>
                        <wps:cNvPr id="52808" name="Shape 52808"/>
                        <wps:cNvSpPr/>
                        <wps:spPr>
                          <a:xfrm>
                            <a:off x="0" y="0"/>
                            <a:ext cx="6403848" cy="9144"/>
                          </a:xfrm>
                          <a:custGeom>
                            <a:avLst/>
                            <a:gdLst/>
                            <a:ahLst/>
                            <a:cxnLst/>
                            <a:rect l="0" t="0" r="0" b="0"/>
                            <a:pathLst>
                              <a:path w="6403848" h="9144">
                                <a:moveTo>
                                  <a:pt x="0" y="0"/>
                                </a:moveTo>
                                <a:lnTo>
                                  <a:pt x="6403848" y="0"/>
                                </a:lnTo>
                                <a:lnTo>
                                  <a:pt x="6403848" y="9144"/>
                                </a:lnTo>
                                <a:lnTo>
                                  <a:pt x="0" y="9144"/>
                                </a:lnTo>
                                <a:lnTo>
                                  <a:pt x="0" y="0"/>
                                </a:lnTo>
                              </a:path>
                            </a:pathLst>
                          </a:custGeom>
                          <a:ln w="0" cap="flat">
                            <a:miter lim="127000"/>
                          </a:ln>
                        </wps:spPr>
                        <wps:style>
                          <a:lnRef idx="0">
                            <a:srgbClr val="000000">
                              <a:alpha val="0"/>
                            </a:srgbClr>
                          </a:lnRef>
                          <a:fillRef idx="1">
                            <a:srgbClr val="CCC8C2"/>
                          </a:fillRef>
                          <a:effectRef idx="0">
                            <a:scrgbClr r="0" g="0" b="0"/>
                          </a:effectRef>
                          <a:fontRef idx="none"/>
                        </wps:style>
                        <wps:bodyPr/>
                      </wps:wsp>
                    </wpg:wgp>
                  </a:graphicData>
                </a:graphic>
              </wp:inline>
            </w:drawing>
          </mc:Choice>
          <mc:Fallback xmlns:a="http://schemas.openxmlformats.org/drawingml/2006/main">
            <w:pict w14:anchorId="0832A53C">
              <v:group id="Group 40784" style="width:504.25pt;height:.1pt;mso-position-horizontal-relative:char;mso-position-vertical-relative:line" coordsize="64038,15" o:spid="_x0000_s1026" w14:anchorId="1055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">
                <v:shape id="Shape 52808" style="position:absolute;width:64038;height:91;visibility:visible;mso-wrap-style:square;v-text-anchor:top" coordsize="6403848,9144" o:spid="_x0000_s1027" fillcolor="#ccc8c2" stroked="f" strokeweight="0" path="m,l64038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">
                  <v:stroke miterlimit="83231f" joinstyle="miter"/>
                  <v:path textboxrect="0,0,6403848,9144" arrowok="t"/>
                </v:shape>
                <w10:anchorlock/>
              </v:group>
            </w:pict>
          </mc:Fallback>
        </mc:AlternateContent>
      </w:r>
    </w:p>
    <w:p w14:paraId="472DB70F" w14:textId="77777777" w:rsidR="0060131E" w:rsidRPr="00FC6EB9" w:rsidRDefault="6169D92A" w:rsidP="709CAFEA">
      <w:pPr>
        <w:spacing w:after="36" w:line="259" w:lineRule="auto"/>
        <w:ind w:left="-3" w:right="0" w:hanging="10"/>
        <w:rPr>
          <w:rFonts w:ascii="Segoe UI" w:hAnsi="Segoe UI" w:cs="Segoe UI"/>
          <w:rPrChange w:id="2113" w:author="Basak Dogan [2]" w:date="2024-02-16T13:03:00Z">
            <w:rPr/>
          </w:rPrChange>
        </w:rPr>
      </w:pPr>
      <w:r w:rsidRPr="00FC6EB9">
        <w:rPr>
          <w:rFonts w:ascii="Segoe UI" w:hAnsi="Segoe UI" w:cs="Segoe UI"/>
          <w:sz w:val="22"/>
          <w:rPrChange w:id="2114" w:author="Basak Dogan [2]" w:date="2024-02-16T13:03:00Z">
            <w:rPr>
              <w:sz w:val="22"/>
            </w:rPr>
          </w:rPrChange>
        </w:rPr>
        <w:t>CLINICAL SUPERVISORY AND TRAINING RESPONSIBILITIES</w:t>
      </w:r>
    </w:p>
    <w:p w14:paraId="3FD492A4" w14:textId="77777777" w:rsidR="0060131E" w:rsidRPr="00FC6EB9" w:rsidRDefault="0052746D" w:rsidP="709CAFEA">
      <w:pPr>
        <w:tabs>
          <w:tab w:val="center" w:pos="678"/>
          <w:tab w:val="center" w:pos="2238"/>
        </w:tabs>
        <w:ind w:left="0" w:right="0" w:firstLine="0"/>
        <w:rPr>
          <w:rFonts w:ascii="Segoe UI" w:hAnsi="Segoe UI" w:cs="Segoe UI"/>
          <w:rPrChange w:id="2115" w:author="Basak Dogan [2]" w:date="2024-02-16T13:03:00Z">
            <w:rPr/>
          </w:rPrChange>
        </w:rPr>
      </w:pPr>
      <w:r w:rsidRPr="00FC6EB9">
        <w:rPr>
          <w:rFonts w:ascii="Segoe UI" w:eastAsia="Calibri" w:hAnsi="Segoe UI" w:cs="Segoe UI"/>
          <w:sz w:val="22"/>
          <w:rPrChange w:id="2116" w:author="Basak Dogan [2]" w:date="2024-02-16T13:03:00Z">
            <w:rPr>
              <w:rFonts w:ascii="Calibri" w:eastAsia="Calibri" w:hAnsi="Calibri" w:cs="Calibri"/>
              <w:sz w:val="22"/>
            </w:rPr>
          </w:rPrChange>
        </w:rPr>
        <w:tab/>
      </w:r>
      <w:r w:rsidR="6169D92A" w:rsidRPr="00FC6EB9">
        <w:rPr>
          <w:rFonts w:ascii="Segoe UI" w:hAnsi="Segoe UI" w:cs="Segoe UI"/>
          <w:rPrChange w:id="2117" w:author="Basak Dogan [2]" w:date="2024-02-16T13:03:00Z">
            <w:rPr/>
          </w:rPrChange>
        </w:rPr>
        <w:t>Year(s):</w:t>
      </w:r>
      <w:r w:rsidRPr="00FC6EB9">
        <w:rPr>
          <w:rFonts w:ascii="Segoe UI" w:hAnsi="Segoe UI" w:cs="Segoe UI"/>
          <w:rPrChange w:id="2118" w:author="Basak Dogan [2]" w:date="2024-02-16T13:03:00Z">
            <w:rPr/>
          </w:rPrChange>
        </w:rPr>
        <w:tab/>
      </w:r>
      <w:r w:rsidR="6169D92A" w:rsidRPr="00FC6EB9">
        <w:rPr>
          <w:rFonts w:ascii="Segoe UI" w:hAnsi="Segoe UI" w:cs="Segoe UI"/>
          <w:rPrChange w:id="2119" w:author="Basak Dogan [2]" w:date="2024-02-16T13:03:00Z">
            <w:rPr/>
          </w:rPrChange>
        </w:rPr>
        <w:t>2008-2009</w:t>
      </w:r>
    </w:p>
    <w:p w14:paraId="590A6F66" w14:textId="77777777" w:rsidR="0060131E" w:rsidRPr="00FC6EB9" w:rsidRDefault="6169D92A" w:rsidP="709CAFEA">
      <w:pPr>
        <w:spacing w:after="6"/>
        <w:ind w:left="362" w:right="3864" w:firstLine="0"/>
        <w:rPr>
          <w:rFonts w:ascii="Segoe UI" w:hAnsi="Segoe UI" w:cs="Segoe UI"/>
          <w:rPrChange w:id="2120" w:author="Basak Dogan [2]" w:date="2024-02-16T13:03:00Z">
            <w:rPr/>
          </w:rPrChange>
        </w:rPr>
      </w:pPr>
      <w:r w:rsidRPr="00FC6EB9">
        <w:rPr>
          <w:rFonts w:ascii="Segoe UI" w:hAnsi="Segoe UI" w:cs="Segoe UI"/>
          <w:rPrChange w:id="2121" w:author="Basak Dogan [2]" w:date="2024-02-16T13:03:00Z">
            <w:rPr/>
          </w:rPrChange>
        </w:rPr>
        <w:t>Institution:</w:t>
      </w:r>
      <w:r w:rsidR="0052746D" w:rsidRPr="00FC6EB9">
        <w:tab/>
      </w:r>
      <w:r w:rsidRPr="00FC6EB9">
        <w:rPr>
          <w:rFonts w:ascii="Segoe UI" w:hAnsi="Segoe UI" w:cs="Segoe UI"/>
          <w:rPrChange w:id="2122" w:author="Basak Dogan [2]" w:date="2024-02-16T13:03:00Z">
            <w:rPr/>
          </w:rPrChange>
        </w:rPr>
        <w:t>University of Texas MD Anderson Cancer Center, Houston, TX Responsibilities: Breast Imaging Fellow, Maia Rauch, M.D. Effort:</w:t>
      </w:r>
    </w:p>
    <w:tbl>
      <w:tblPr>
        <w:tblStyle w:val="TableGrid1"/>
        <w:tblW w:w="10085" w:type="dxa"/>
        <w:tblInd w:w="348" w:type="dxa"/>
        <w:tblCellMar>
          <w:top w:w="37" w:type="dxa"/>
          <w:right w:w="37" w:type="dxa"/>
        </w:tblCellMar>
        <w:tblLook w:val="04A0" w:firstRow="1" w:lastRow="0" w:firstColumn="1" w:lastColumn="0" w:noHBand="0" w:noVBand="1"/>
      </w:tblPr>
      <w:tblGrid>
        <w:gridCol w:w="1457"/>
        <w:gridCol w:w="8628"/>
      </w:tblGrid>
      <w:tr w:rsidR="0060131E" w:rsidRPr="00FC6EB9" w14:paraId="50F8A2FF" w14:textId="77777777" w:rsidTr="709CAFEA">
        <w:trPr>
          <w:trHeight w:val="362"/>
        </w:trPr>
        <w:tc>
          <w:tcPr>
            <w:tcW w:w="1457" w:type="dxa"/>
            <w:tcBorders>
              <w:top w:val="single" w:sz="2" w:space="0" w:color="CCC8C2"/>
              <w:left w:val="nil"/>
              <w:bottom w:val="nil"/>
              <w:right w:val="nil"/>
            </w:tcBorders>
          </w:tcPr>
          <w:p w14:paraId="00608363" w14:textId="77777777" w:rsidR="0060131E" w:rsidRPr="00FC6EB9" w:rsidRDefault="6169D92A" w:rsidP="709CAFEA">
            <w:pPr>
              <w:spacing w:after="0" w:line="259" w:lineRule="auto"/>
              <w:ind w:left="14" w:right="0" w:firstLine="0"/>
              <w:rPr>
                <w:rFonts w:ascii="Segoe UI" w:hAnsi="Segoe UI" w:cs="Segoe UI"/>
                <w:rPrChange w:id="2123" w:author="Basak Dogan [2]" w:date="2024-02-16T13:03:00Z">
                  <w:rPr/>
                </w:rPrChange>
              </w:rPr>
            </w:pPr>
            <w:r w:rsidRPr="00FC6EB9">
              <w:rPr>
                <w:rFonts w:ascii="Segoe UI" w:hAnsi="Segoe UI" w:cs="Segoe UI"/>
                <w:rPrChange w:id="2124" w:author="Basak Dogan [2]" w:date="2024-02-16T13:03:00Z">
                  <w:rPr/>
                </w:rPrChange>
              </w:rPr>
              <w:t>Year(s):</w:t>
            </w:r>
          </w:p>
        </w:tc>
        <w:tc>
          <w:tcPr>
            <w:tcW w:w="8628" w:type="dxa"/>
            <w:tcBorders>
              <w:top w:val="single" w:sz="2" w:space="0" w:color="CCC8C2"/>
              <w:left w:val="nil"/>
              <w:bottom w:val="nil"/>
              <w:right w:val="nil"/>
            </w:tcBorders>
          </w:tcPr>
          <w:p w14:paraId="119D0C96" w14:textId="77777777" w:rsidR="0060131E" w:rsidRPr="00FC6EB9" w:rsidRDefault="6169D92A" w:rsidP="709CAFEA">
            <w:pPr>
              <w:spacing w:after="0" w:line="259" w:lineRule="auto"/>
              <w:ind w:left="0" w:right="0" w:firstLine="0"/>
              <w:rPr>
                <w:rFonts w:ascii="Segoe UI" w:hAnsi="Segoe UI" w:cs="Segoe UI"/>
                <w:rPrChange w:id="2125" w:author="Basak Dogan [2]" w:date="2024-02-16T13:03:00Z">
                  <w:rPr/>
                </w:rPrChange>
              </w:rPr>
            </w:pPr>
            <w:r w:rsidRPr="00FC6EB9">
              <w:rPr>
                <w:rFonts w:ascii="Segoe UI" w:hAnsi="Segoe UI" w:cs="Segoe UI"/>
                <w:rPrChange w:id="2126" w:author="Basak Dogan [2]" w:date="2024-02-16T13:03:00Z">
                  <w:rPr/>
                </w:rPrChange>
              </w:rPr>
              <w:t>2008-2009</w:t>
            </w:r>
          </w:p>
        </w:tc>
      </w:tr>
      <w:tr w:rsidR="0060131E" w:rsidRPr="00FC6EB9" w14:paraId="5508D9AB" w14:textId="77777777" w:rsidTr="709CAFEA">
        <w:trPr>
          <w:trHeight w:val="281"/>
        </w:trPr>
        <w:tc>
          <w:tcPr>
            <w:tcW w:w="1457" w:type="dxa"/>
            <w:tcBorders>
              <w:top w:val="nil"/>
              <w:left w:val="nil"/>
              <w:bottom w:val="nil"/>
              <w:right w:val="nil"/>
            </w:tcBorders>
          </w:tcPr>
          <w:p w14:paraId="6D91E3F0" w14:textId="77777777" w:rsidR="0060131E" w:rsidRPr="00FC6EB9" w:rsidRDefault="6169D92A" w:rsidP="709CAFEA">
            <w:pPr>
              <w:spacing w:after="0" w:line="259" w:lineRule="auto"/>
              <w:ind w:left="14" w:right="0" w:firstLine="0"/>
              <w:rPr>
                <w:rFonts w:ascii="Segoe UI" w:hAnsi="Segoe UI" w:cs="Segoe UI"/>
                <w:rPrChange w:id="2127" w:author="Basak Dogan [2]" w:date="2024-02-16T13:03:00Z">
                  <w:rPr/>
                </w:rPrChange>
              </w:rPr>
            </w:pPr>
            <w:r w:rsidRPr="00FC6EB9">
              <w:rPr>
                <w:rFonts w:ascii="Segoe UI" w:hAnsi="Segoe UI" w:cs="Segoe UI"/>
                <w:rPrChange w:id="2128" w:author="Basak Dogan [2]" w:date="2024-02-16T13:03:00Z">
                  <w:rPr/>
                </w:rPrChange>
              </w:rPr>
              <w:t>Institution:</w:t>
            </w:r>
          </w:p>
        </w:tc>
        <w:tc>
          <w:tcPr>
            <w:tcW w:w="8628" w:type="dxa"/>
            <w:tcBorders>
              <w:top w:val="nil"/>
              <w:left w:val="nil"/>
              <w:bottom w:val="nil"/>
              <w:right w:val="nil"/>
            </w:tcBorders>
          </w:tcPr>
          <w:p w14:paraId="10E24F4C" w14:textId="77777777" w:rsidR="0060131E" w:rsidRPr="00FC6EB9" w:rsidRDefault="6169D92A" w:rsidP="709CAFEA">
            <w:pPr>
              <w:spacing w:after="0" w:line="259" w:lineRule="auto"/>
              <w:ind w:left="0" w:right="0" w:firstLine="0"/>
              <w:rPr>
                <w:rFonts w:ascii="Segoe UI" w:hAnsi="Segoe UI" w:cs="Segoe UI"/>
                <w:rPrChange w:id="2129" w:author="Basak Dogan [2]" w:date="2024-02-16T13:03:00Z">
                  <w:rPr/>
                </w:rPrChange>
              </w:rPr>
            </w:pPr>
            <w:r w:rsidRPr="00FC6EB9">
              <w:rPr>
                <w:rFonts w:ascii="Segoe UI" w:hAnsi="Segoe UI" w:cs="Segoe UI"/>
                <w:rPrChange w:id="2130" w:author="Basak Dogan [2]" w:date="2024-02-16T13:03:00Z">
                  <w:rPr/>
                </w:rPrChange>
              </w:rPr>
              <w:t>University of Texas MD Anderson Cancer Center, Houston, TX</w:t>
            </w:r>
          </w:p>
        </w:tc>
      </w:tr>
      <w:tr w:rsidR="0060131E" w:rsidRPr="00FC6EB9" w14:paraId="4EF18FE9" w14:textId="77777777" w:rsidTr="709CAFEA">
        <w:trPr>
          <w:trHeight w:val="1046"/>
        </w:trPr>
        <w:tc>
          <w:tcPr>
            <w:tcW w:w="1457" w:type="dxa"/>
            <w:tcBorders>
              <w:top w:val="nil"/>
              <w:left w:val="nil"/>
              <w:bottom w:val="single" w:sz="2" w:space="0" w:color="CCC8C2"/>
              <w:right w:val="nil"/>
            </w:tcBorders>
          </w:tcPr>
          <w:p w14:paraId="4F9364C3" w14:textId="77777777" w:rsidR="0060131E" w:rsidRPr="00FC6EB9" w:rsidRDefault="6169D92A" w:rsidP="709CAFEA">
            <w:pPr>
              <w:spacing w:after="516" w:line="259" w:lineRule="auto"/>
              <w:ind w:left="14" w:right="0" w:firstLine="0"/>
              <w:rPr>
                <w:rFonts w:ascii="Segoe UI" w:hAnsi="Segoe UI" w:cs="Segoe UI"/>
                <w:rPrChange w:id="2131" w:author="Basak Dogan [2]" w:date="2024-02-16T13:03:00Z">
                  <w:rPr/>
                </w:rPrChange>
              </w:rPr>
            </w:pPr>
            <w:r w:rsidRPr="00FC6EB9">
              <w:rPr>
                <w:rFonts w:ascii="Segoe UI" w:hAnsi="Segoe UI" w:cs="Segoe UI"/>
                <w:rPrChange w:id="2132" w:author="Basak Dogan [2]" w:date="2024-02-16T13:03:00Z">
                  <w:rPr/>
                </w:rPrChange>
              </w:rPr>
              <w:t>Responsibilities:</w:t>
            </w:r>
          </w:p>
          <w:p w14:paraId="648D7F67" w14:textId="77777777" w:rsidR="0060131E" w:rsidRPr="00FC6EB9" w:rsidRDefault="6169D92A" w:rsidP="709CAFEA">
            <w:pPr>
              <w:spacing w:after="0" w:line="259" w:lineRule="auto"/>
              <w:ind w:left="14" w:right="0" w:firstLine="0"/>
              <w:rPr>
                <w:rFonts w:ascii="Segoe UI" w:hAnsi="Segoe UI" w:cs="Segoe UI"/>
                <w:rPrChange w:id="2133" w:author="Basak Dogan [2]" w:date="2024-02-16T13:03:00Z">
                  <w:rPr/>
                </w:rPrChange>
              </w:rPr>
            </w:pPr>
            <w:r w:rsidRPr="00FC6EB9">
              <w:rPr>
                <w:rFonts w:ascii="Segoe UI" w:hAnsi="Segoe UI" w:cs="Segoe UI"/>
                <w:rPrChange w:id="2134" w:author="Basak Dogan [2]" w:date="2024-02-16T13:03:00Z">
                  <w:rPr/>
                </w:rPrChange>
              </w:rPr>
              <w:t>Effort:</w:t>
            </w:r>
          </w:p>
        </w:tc>
        <w:tc>
          <w:tcPr>
            <w:tcW w:w="8628" w:type="dxa"/>
            <w:tcBorders>
              <w:top w:val="nil"/>
              <w:left w:val="nil"/>
              <w:bottom w:val="single" w:sz="2" w:space="0" w:color="CCC8C2"/>
              <w:right w:val="nil"/>
            </w:tcBorders>
          </w:tcPr>
          <w:p w14:paraId="235D8835" w14:textId="77777777" w:rsidR="0060131E" w:rsidRPr="00FC6EB9" w:rsidRDefault="6169D92A" w:rsidP="709CAFEA">
            <w:pPr>
              <w:spacing w:after="2" w:line="249" w:lineRule="auto"/>
              <w:ind w:left="0" w:right="0" w:firstLine="0"/>
              <w:rPr>
                <w:rFonts w:ascii="Segoe UI" w:hAnsi="Segoe UI" w:cs="Segoe UI"/>
                <w:rPrChange w:id="2135" w:author="Basak Dogan [2]" w:date="2024-02-16T13:03:00Z">
                  <w:rPr/>
                </w:rPrChange>
              </w:rPr>
            </w:pPr>
            <w:r w:rsidRPr="00FC6EB9">
              <w:rPr>
                <w:rFonts w:ascii="Segoe UI" w:hAnsi="Segoe UI" w:cs="Segoe UI"/>
                <w:rPrChange w:id="2136" w:author="Basak Dogan [2]" w:date="2024-02-16T13:03:00Z">
                  <w:rPr/>
                </w:rPrChange>
              </w:rPr>
              <w:t>Radiology Residents: Drs. Gustav Blomquist, Rosalind Candelaria, Jackson Hamilton, Jennifer Lin, Marcelle Mallery, Vicky Mukhi, Bhumi Rawal, John Surratt, Davis Teichgraeber, Andrew Tenn, Nicolaus Wagner-</w:t>
            </w:r>
          </w:p>
          <w:p w14:paraId="563F2169" w14:textId="77777777" w:rsidR="0060131E" w:rsidRPr="00FC6EB9" w:rsidRDefault="6169D92A" w:rsidP="709CAFEA">
            <w:pPr>
              <w:spacing w:after="0" w:line="259" w:lineRule="auto"/>
              <w:ind w:left="0" w:right="0" w:firstLine="0"/>
              <w:rPr>
                <w:rFonts w:ascii="Segoe UI" w:hAnsi="Segoe UI" w:cs="Segoe UI"/>
                <w:rPrChange w:id="2137" w:author="Basak Dogan [2]" w:date="2024-02-16T13:03:00Z">
                  <w:rPr/>
                </w:rPrChange>
              </w:rPr>
            </w:pPr>
            <w:r w:rsidRPr="00FC6EB9">
              <w:rPr>
                <w:rFonts w:ascii="Segoe UI" w:hAnsi="Segoe UI" w:cs="Segoe UI"/>
                <w:rPrChange w:id="2138" w:author="Basak Dogan [2]" w:date="2024-02-16T13:03:00Z">
                  <w:rPr/>
                </w:rPrChange>
              </w:rPr>
              <w:t>Bartak, Erin Winston</w:t>
            </w:r>
          </w:p>
        </w:tc>
      </w:tr>
      <w:tr w:rsidR="0060131E" w:rsidRPr="00FC6EB9" w14:paraId="0A352236" w14:textId="77777777" w:rsidTr="709CAFEA">
        <w:trPr>
          <w:trHeight w:val="360"/>
        </w:trPr>
        <w:tc>
          <w:tcPr>
            <w:tcW w:w="1457" w:type="dxa"/>
            <w:tcBorders>
              <w:top w:val="single" w:sz="2" w:space="0" w:color="CCC8C2"/>
              <w:left w:val="nil"/>
              <w:bottom w:val="nil"/>
              <w:right w:val="nil"/>
            </w:tcBorders>
          </w:tcPr>
          <w:p w14:paraId="242AC486" w14:textId="77777777" w:rsidR="0060131E" w:rsidRPr="00FC6EB9" w:rsidRDefault="6169D92A" w:rsidP="709CAFEA">
            <w:pPr>
              <w:spacing w:after="0" w:line="259" w:lineRule="auto"/>
              <w:ind w:left="14" w:right="0" w:firstLine="0"/>
              <w:rPr>
                <w:rFonts w:ascii="Segoe UI" w:hAnsi="Segoe UI" w:cs="Segoe UI"/>
                <w:rPrChange w:id="2139" w:author="Basak Dogan [2]" w:date="2024-02-16T13:03:00Z">
                  <w:rPr/>
                </w:rPrChange>
              </w:rPr>
            </w:pPr>
            <w:r w:rsidRPr="00FC6EB9">
              <w:rPr>
                <w:rFonts w:ascii="Segoe UI" w:hAnsi="Segoe UI" w:cs="Segoe UI"/>
                <w:rPrChange w:id="2140" w:author="Basak Dogan [2]" w:date="2024-02-16T13:03:00Z">
                  <w:rPr/>
                </w:rPrChange>
              </w:rPr>
              <w:t>Year(s):</w:t>
            </w:r>
          </w:p>
        </w:tc>
        <w:tc>
          <w:tcPr>
            <w:tcW w:w="8628" w:type="dxa"/>
            <w:tcBorders>
              <w:top w:val="single" w:sz="2" w:space="0" w:color="CCC8C2"/>
              <w:left w:val="nil"/>
              <w:bottom w:val="nil"/>
              <w:right w:val="nil"/>
            </w:tcBorders>
          </w:tcPr>
          <w:p w14:paraId="17C20B38" w14:textId="77777777" w:rsidR="0060131E" w:rsidRPr="00FC6EB9" w:rsidRDefault="6169D92A" w:rsidP="709CAFEA">
            <w:pPr>
              <w:spacing w:after="0" w:line="259" w:lineRule="auto"/>
              <w:ind w:left="0" w:right="0" w:firstLine="0"/>
              <w:rPr>
                <w:rFonts w:ascii="Segoe UI" w:hAnsi="Segoe UI" w:cs="Segoe UI"/>
                <w:rPrChange w:id="2141" w:author="Basak Dogan [2]" w:date="2024-02-16T13:03:00Z">
                  <w:rPr/>
                </w:rPrChange>
              </w:rPr>
            </w:pPr>
            <w:r w:rsidRPr="00FC6EB9">
              <w:rPr>
                <w:rFonts w:ascii="Segoe UI" w:hAnsi="Segoe UI" w:cs="Segoe UI"/>
                <w:rPrChange w:id="2142" w:author="Basak Dogan [2]" w:date="2024-02-16T13:03:00Z">
                  <w:rPr/>
                </w:rPrChange>
              </w:rPr>
              <w:t>2009-2010</w:t>
            </w:r>
          </w:p>
        </w:tc>
      </w:tr>
      <w:tr w:rsidR="0060131E" w:rsidRPr="00FC6EB9" w14:paraId="1F705C86" w14:textId="77777777" w:rsidTr="709CAFEA">
        <w:trPr>
          <w:trHeight w:val="281"/>
        </w:trPr>
        <w:tc>
          <w:tcPr>
            <w:tcW w:w="1457" w:type="dxa"/>
            <w:tcBorders>
              <w:top w:val="nil"/>
              <w:left w:val="nil"/>
              <w:bottom w:val="nil"/>
              <w:right w:val="nil"/>
            </w:tcBorders>
          </w:tcPr>
          <w:p w14:paraId="336E344E" w14:textId="77777777" w:rsidR="0060131E" w:rsidRPr="00FC6EB9" w:rsidRDefault="6169D92A" w:rsidP="709CAFEA">
            <w:pPr>
              <w:spacing w:after="0" w:line="259" w:lineRule="auto"/>
              <w:ind w:left="14" w:right="0" w:firstLine="0"/>
              <w:rPr>
                <w:rFonts w:ascii="Segoe UI" w:hAnsi="Segoe UI" w:cs="Segoe UI"/>
                <w:rPrChange w:id="2143" w:author="Basak Dogan [2]" w:date="2024-02-16T13:03:00Z">
                  <w:rPr/>
                </w:rPrChange>
              </w:rPr>
            </w:pPr>
            <w:r w:rsidRPr="00FC6EB9">
              <w:rPr>
                <w:rFonts w:ascii="Segoe UI" w:hAnsi="Segoe UI" w:cs="Segoe UI"/>
                <w:rPrChange w:id="2144" w:author="Basak Dogan [2]" w:date="2024-02-16T13:03:00Z">
                  <w:rPr/>
                </w:rPrChange>
              </w:rPr>
              <w:t>Institution:</w:t>
            </w:r>
          </w:p>
        </w:tc>
        <w:tc>
          <w:tcPr>
            <w:tcW w:w="8628" w:type="dxa"/>
            <w:tcBorders>
              <w:top w:val="nil"/>
              <w:left w:val="nil"/>
              <w:bottom w:val="nil"/>
              <w:right w:val="nil"/>
            </w:tcBorders>
          </w:tcPr>
          <w:p w14:paraId="25D96124" w14:textId="77777777" w:rsidR="0060131E" w:rsidRPr="00FC6EB9" w:rsidRDefault="6169D92A" w:rsidP="709CAFEA">
            <w:pPr>
              <w:spacing w:after="0" w:line="259" w:lineRule="auto"/>
              <w:ind w:left="0" w:right="0" w:firstLine="0"/>
              <w:rPr>
                <w:rFonts w:ascii="Segoe UI" w:hAnsi="Segoe UI" w:cs="Segoe UI"/>
                <w:rPrChange w:id="2145" w:author="Basak Dogan [2]" w:date="2024-02-16T13:03:00Z">
                  <w:rPr/>
                </w:rPrChange>
              </w:rPr>
            </w:pPr>
            <w:r w:rsidRPr="00FC6EB9">
              <w:rPr>
                <w:rFonts w:ascii="Segoe UI" w:hAnsi="Segoe UI" w:cs="Segoe UI"/>
                <w:rPrChange w:id="2146" w:author="Basak Dogan [2]" w:date="2024-02-16T13:03:00Z">
                  <w:rPr/>
                </w:rPrChange>
              </w:rPr>
              <w:t>University of Texas MD Anderson Cancer Center, Houston, TX</w:t>
            </w:r>
          </w:p>
        </w:tc>
      </w:tr>
      <w:tr w:rsidR="0060131E" w:rsidRPr="00FC6EB9" w14:paraId="2EA486F2" w14:textId="77777777" w:rsidTr="709CAFEA">
        <w:trPr>
          <w:trHeight w:val="804"/>
        </w:trPr>
        <w:tc>
          <w:tcPr>
            <w:tcW w:w="1457" w:type="dxa"/>
            <w:tcBorders>
              <w:top w:val="nil"/>
              <w:left w:val="nil"/>
              <w:bottom w:val="single" w:sz="2" w:space="0" w:color="CCC8C2"/>
              <w:right w:val="nil"/>
            </w:tcBorders>
          </w:tcPr>
          <w:p w14:paraId="349A4E3B" w14:textId="77777777" w:rsidR="0060131E" w:rsidRPr="00FC6EB9" w:rsidRDefault="6169D92A" w:rsidP="709CAFEA">
            <w:pPr>
              <w:spacing w:after="273" w:line="259" w:lineRule="auto"/>
              <w:ind w:left="14" w:right="0" w:firstLine="0"/>
              <w:rPr>
                <w:rFonts w:ascii="Segoe UI" w:hAnsi="Segoe UI" w:cs="Segoe UI"/>
                <w:rPrChange w:id="2147" w:author="Basak Dogan [2]" w:date="2024-02-16T13:03:00Z">
                  <w:rPr/>
                </w:rPrChange>
              </w:rPr>
            </w:pPr>
            <w:r w:rsidRPr="00FC6EB9">
              <w:rPr>
                <w:rFonts w:ascii="Segoe UI" w:hAnsi="Segoe UI" w:cs="Segoe UI"/>
                <w:rPrChange w:id="2148" w:author="Basak Dogan [2]" w:date="2024-02-16T13:03:00Z">
                  <w:rPr/>
                </w:rPrChange>
              </w:rPr>
              <w:t>Responsibilities:</w:t>
            </w:r>
          </w:p>
          <w:p w14:paraId="1EB80733" w14:textId="77777777" w:rsidR="0060131E" w:rsidRPr="00FC6EB9" w:rsidRDefault="6169D92A" w:rsidP="709CAFEA">
            <w:pPr>
              <w:spacing w:after="0" w:line="259" w:lineRule="auto"/>
              <w:ind w:left="14" w:right="0" w:firstLine="0"/>
              <w:rPr>
                <w:rFonts w:ascii="Segoe UI" w:hAnsi="Segoe UI" w:cs="Segoe UI"/>
                <w:rPrChange w:id="2149" w:author="Basak Dogan [2]" w:date="2024-02-16T13:03:00Z">
                  <w:rPr/>
                </w:rPrChange>
              </w:rPr>
            </w:pPr>
            <w:r w:rsidRPr="00FC6EB9">
              <w:rPr>
                <w:rFonts w:ascii="Segoe UI" w:hAnsi="Segoe UI" w:cs="Segoe UI"/>
                <w:rPrChange w:id="2150" w:author="Basak Dogan [2]" w:date="2024-02-16T13:03:00Z">
                  <w:rPr/>
                </w:rPrChange>
              </w:rPr>
              <w:t>Effort:</w:t>
            </w:r>
          </w:p>
        </w:tc>
        <w:tc>
          <w:tcPr>
            <w:tcW w:w="8628" w:type="dxa"/>
            <w:tcBorders>
              <w:top w:val="nil"/>
              <w:left w:val="nil"/>
              <w:bottom w:val="single" w:sz="2" w:space="0" w:color="CCC8C2"/>
              <w:right w:val="nil"/>
            </w:tcBorders>
          </w:tcPr>
          <w:p w14:paraId="14F8FA3C" w14:textId="77777777" w:rsidR="0060131E" w:rsidRPr="00FC6EB9" w:rsidRDefault="6169D92A" w:rsidP="709CAFEA">
            <w:pPr>
              <w:spacing w:after="0" w:line="259" w:lineRule="auto"/>
              <w:ind w:left="0" w:right="0" w:firstLine="0"/>
              <w:rPr>
                <w:rFonts w:ascii="Segoe UI" w:hAnsi="Segoe UI" w:cs="Segoe UI"/>
                <w:rPrChange w:id="2151" w:author="Basak Dogan [2]" w:date="2024-02-16T13:03:00Z">
                  <w:rPr/>
                </w:rPrChange>
              </w:rPr>
            </w:pPr>
            <w:r w:rsidRPr="00FC6EB9">
              <w:rPr>
                <w:rFonts w:ascii="Segoe UI" w:hAnsi="Segoe UI" w:cs="Segoe UI"/>
                <w:rPrChange w:id="2152" w:author="Basak Dogan [2]" w:date="2024-02-16T13:03:00Z">
                  <w:rPr/>
                </w:rPrChange>
              </w:rPr>
              <w:t>Radiology Residents: Drs. Bradley Hatfield, Paul Lee, Kavin Malhotra, Sarah Martaindale, Fawzi Mohammad, Peter Sedrak, Adrian Wong</w:t>
            </w:r>
          </w:p>
        </w:tc>
      </w:tr>
      <w:tr w:rsidR="0060131E" w:rsidRPr="00FC6EB9" w14:paraId="623FD60D" w14:textId="77777777" w:rsidTr="709CAFEA">
        <w:trPr>
          <w:trHeight w:val="360"/>
        </w:trPr>
        <w:tc>
          <w:tcPr>
            <w:tcW w:w="1457" w:type="dxa"/>
            <w:tcBorders>
              <w:top w:val="single" w:sz="2" w:space="0" w:color="CCC8C2"/>
              <w:left w:val="nil"/>
              <w:bottom w:val="nil"/>
              <w:right w:val="nil"/>
            </w:tcBorders>
          </w:tcPr>
          <w:p w14:paraId="78D9BFC3" w14:textId="77777777" w:rsidR="0060131E" w:rsidRPr="00FC6EB9" w:rsidRDefault="6169D92A" w:rsidP="709CAFEA">
            <w:pPr>
              <w:spacing w:after="0" w:line="259" w:lineRule="auto"/>
              <w:ind w:left="14" w:right="0" w:firstLine="0"/>
              <w:rPr>
                <w:rFonts w:ascii="Segoe UI" w:hAnsi="Segoe UI" w:cs="Segoe UI"/>
                <w:rPrChange w:id="2153" w:author="Basak Dogan [2]" w:date="2024-02-16T13:03:00Z">
                  <w:rPr/>
                </w:rPrChange>
              </w:rPr>
            </w:pPr>
            <w:r w:rsidRPr="00FC6EB9">
              <w:rPr>
                <w:rFonts w:ascii="Segoe UI" w:hAnsi="Segoe UI" w:cs="Segoe UI"/>
                <w:rPrChange w:id="2154" w:author="Basak Dogan [2]" w:date="2024-02-16T13:03:00Z">
                  <w:rPr/>
                </w:rPrChange>
              </w:rPr>
              <w:t>Year(s):</w:t>
            </w:r>
          </w:p>
        </w:tc>
        <w:tc>
          <w:tcPr>
            <w:tcW w:w="8628" w:type="dxa"/>
            <w:tcBorders>
              <w:top w:val="single" w:sz="2" w:space="0" w:color="CCC8C2"/>
              <w:left w:val="nil"/>
              <w:bottom w:val="nil"/>
              <w:right w:val="nil"/>
            </w:tcBorders>
          </w:tcPr>
          <w:p w14:paraId="549E917A" w14:textId="77777777" w:rsidR="0060131E" w:rsidRPr="00FC6EB9" w:rsidRDefault="6169D92A" w:rsidP="709CAFEA">
            <w:pPr>
              <w:spacing w:after="0" w:line="259" w:lineRule="auto"/>
              <w:ind w:left="0" w:right="0" w:firstLine="0"/>
              <w:rPr>
                <w:rFonts w:ascii="Segoe UI" w:hAnsi="Segoe UI" w:cs="Segoe UI"/>
                <w:rPrChange w:id="2155" w:author="Basak Dogan [2]" w:date="2024-02-16T13:03:00Z">
                  <w:rPr/>
                </w:rPrChange>
              </w:rPr>
            </w:pPr>
            <w:r w:rsidRPr="00FC6EB9">
              <w:rPr>
                <w:rFonts w:ascii="Segoe UI" w:hAnsi="Segoe UI" w:cs="Segoe UI"/>
                <w:rPrChange w:id="2156" w:author="Basak Dogan [2]" w:date="2024-02-16T13:03:00Z">
                  <w:rPr/>
                </w:rPrChange>
              </w:rPr>
              <w:t>2009-2010</w:t>
            </w:r>
          </w:p>
        </w:tc>
      </w:tr>
      <w:tr w:rsidR="0060131E" w:rsidRPr="00FC6EB9" w14:paraId="757C220D" w14:textId="77777777" w:rsidTr="709CAFEA">
        <w:trPr>
          <w:trHeight w:val="281"/>
        </w:trPr>
        <w:tc>
          <w:tcPr>
            <w:tcW w:w="1457" w:type="dxa"/>
            <w:tcBorders>
              <w:top w:val="nil"/>
              <w:left w:val="nil"/>
              <w:bottom w:val="nil"/>
              <w:right w:val="nil"/>
            </w:tcBorders>
          </w:tcPr>
          <w:p w14:paraId="46039DAB" w14:textId="77777777" w:rsidR="0060131E" w:rsidRPr="00FC6EB9" w:rsidRDefault="6169D92A" w:rsidP="709CAFEA">
            <w:pPr>
              <w:spacing w:after="0" w:line="259" w:lineRule="auto"/>
              <w:ind w:left="14" w:right="0" w:firstLine="0"/>
              <w:rPr>
                <w:rFonts w:ascii="Segoe UI" w:hAnsi="Segoe UI" w:cs="Segoe UI"/>
                <w:rPrChange w:id="2157" w:author="Basak Dogan [2]" w:date="2024-02-16T13:03:00Z">
                  <w:rPr/>
                </w:rPrChange>
              </w:rPr>
            </w:pPr>
            <w:r w:rsidRPr="00FC6EB9">
              <w:rPr>
                <w:rFonts w:ascii="Segoe UI" w:hAnsi="Segoe UI" w:cs="Segoe UI"/>
                <w:rPrChange w:id="2158" w:author="Basak Dogan [2]" w:date="2024-02-16T13:03:00Z">
                  <w:rPr/>
                </w:rPrChange>
              </w:rPr>
              <w:t>Institution:</w:t>
            </w:r>
          </w:p>
        </w:tc>
        <w:tc>
          <w:tcPr>
            <w:tcW w:w="8628" w:type="dxa"/>
            <w:tcBorders>
              <w:top w:val="nil"/>
              <w:left w:val="nil"/>
              <w:bottom w:val="nil"/>
              <w:right w:val="nil"/>
            </w:tcBorders>
          </w:tcPr>
          <w:p w14:paraId="13C48702" w14:textId="77777777" w:rsidR="0060131E" w:rsidRPr="00FC6EB9" w:rsidRDefault="6169D92A" w:rsidP="709CAFEA">
            <w:pPr>
              <w:spacing w:after="0" w:line="259" w:lineRule="auto"/>
              <w:ind w:left="0" w:right="0" w:firstLine="0"/>
              <w:rPr>
                <w:rFonts w:ascii="Segoe UI" w:hAnsi="Segoe UI" w:cs="Segoe UI"/>
                <w:rPrChange w:id="2159" w:author="Basak Dogan [2]" w:date="2024-02-16T13:03:00Z">
                  <w:rPr/>
                </w:rPrChange>
              </w:rPr>
            </w:pPr>
            <w:r w:rsidRPr="00FC6EB9">
              <w:rPr>
                <w:rFonts w:ascii="Segoe UI" w:hAnsi="Segoe UI" w:cs="Segoe UI"/>
                <w:rPrChange w:id="2160" w:author="Basak Dogan [2]" w:date="2024-02-16T13:03:00Z">
                  <w:rPr/>
                </w:rPrChange>
              </w:rPr>
              <w:t>University of Texas MD Anderson Cancer Center, Houston, TX</w:t>
            </w:r>
          </w:p>
        </w:tc>
      </w:tr>
      <w:tr w:rsidR="0060131E" w:rsidRPr="00FC6EB9" w14:paraId="24248155" w14:textId="77777777" w:rsidTr="709CAFEA">
        <w:trPr>
          <w:trHeight w:val="564"/>
        </w:trPr>
        <w:tc>
          <w:tcPr>
            <w:tcW w:w="1457" w:type="dxa"/>
            <w:tcBorders>
              <w:top w:val="nil"/>
              <w:left w:val="nil"/>
              <w:bottom w:val="single" w:sz="2" w:space="0" w:color="CCC8C2"/>
              <w:right w:val="nil"/>
            </w:tcBorders>
          </w:tcPr>
          <w:p w14:paraId="3633541E" w14:textId="77777777" w:rsidR="0060131E" w:rsidRPr="00FC6EB9" w:rsidRDefault="6169D92A" w:rsidP="709CAFEA">
            <w:pPr>
              <w:spacing w:after="0" w:line="259" w:lineRule="auto"/>
              <w:ind w:left="14" w:right="0" w:firstLine="0"/>
              <w:rPr>
                <w:rFonts w:ascii="Segoe UI" w:hAnsi="Segoe UI" w:cs="Segoe UI"/>
                <w:rPrChange w:id="2161" w:author="Basak Dogan [2]" w:date="2024-02-16T13:03:00Z">
                  <w:rPr/>
                </w:rPrChange>
              </w:rPr>
            </w:pPr>
            <w:r w:rsidRPr="00FC6EB9">
              <w:rPr>
                <w:rFonts w:ascii="Segoe UI" w:hAnsi="Segoe UI" w:cs="Segoe UI"/>
                <w:rPrChange w:id="2162" w:author="Basak Dogan [2]" w:date="2024-02-16T13:03:00Z">
                  <w:rPr/>
                </w:rPrChange>
              </w:rPr>
              <w:t>Responsibilities: Effort:</w:t>
            </w:r>
          </w:p>
        </w:tc>
        <w:tc>
          <w:tcPr>
            <w:tcW w:w="8628" w:type="dxa"/>
            <w:tcBorders>
              <w:top w:val="nil"/>
              <w:left w:val="nil"/>
              <w:bottom w:val="single" w:sz="2" w:space="0" w:color="CCC8C2"/>
              <w:right w:val="nil"/>
            </w:tcBorders>
          </w:tcPr>
          <w:p w14:paraId="6A2EE56D" w14:textId="77777777" w:rsidR="0060131E" w:rsidRPr="00FC6EB9" w:rsidRDefault="6169D92A" w:rsidP="709CAFEA">
            <w:pPr>
              <w:spacing w:after="0" w:line="259" w:lineRule="auto"/>
              <w:ind w:left="0" w:right="0" w:firstLine="0"/>
              <w:rPr>
                <w:rFonts w:ascii="Segoe UI" w:hAnsi="Segoe UI" w:cs="Segoe UI"/>
                <w:rPrChange w:id="2163" w:author="Basak Dogan [2]" w:date="2024-02-16T13:03:00Z">
                  <w:rPr/>
                </w:rPrChange>
              </w:rPr>
            </w:pPr>
            <w:r w:rsidRPr="00FC6EB9">
              <w:rPr>
                <w:rFonts w:ascii="Segoe UI" w:hAnsi="Segoe UI" w:cs="Segoe UI"/>
                <w:rPrChange w:id="2164" w:author="Basak Dogan [2]" w:date="2024-02-16T13:03:00Z">
                  <w:rPr/>
                </w:rPrChange>
              </w:rPr>
              <w:t>Breast Imaging Fellows: Christopher Sherman, M.D., Erin Winston, M.D., Rosalind Candelaria, M.D.</w:t>
            </w:r>
          </w:p>
        </w:tc>
      </w:tr>
      <w:tr w:rsidR="0060131E" w:rsidRPr="00FC6EB9" w14:paraId="5A6826CD" w14:textId="77777777" w:rsidTr="709CAFEA">
        <w:trPr>
          <w:trHeight w:val="360"/>
        </w:trPr>
        <w:tc>
          <w:tcPr>
            <w:tcW w:w="1457" w:type="dxa"/>
            <w:tcBorders>
              <w:top w:val="single" w:sz="2" w:space="0" w:color="CCC8C2"/>
              <w:left w:val="nil"/>
              <w:bottom w:val="nil"/>
              <w:right w:val="nil"/>
            </w:tcBorders>
          </w:tcPr>
          <w:p w14:paraId="27826196" w14:textId="77777777" w:rsidR="0060131E" w:rsidRPr="00FC6EB9" w:rsidRDefault="6169D92A" w:rsidP="709CAFEA">
            <w:pPr>
              <w:spacing w:after="0" w:line="259" w:lineRule="auto"/>
              <w:ind w:left="14" w:right="0" w:firstLine="0"/>
              <w:rPr>
                <w:rFonts w:ascii="Segoe UI" w:hAnsi="Segoe UI" w:cs="Segoe UI"/>
                <w:rPrChange w:id="2165" w:author="Basak Dogan [2]" w:date="2024-02-16T13:03:00Z">
                  <w:rPr/>
                </w:rPrChange>
              </w:rPr>
            </w:pPr>
            <w:r w:rsidRPr="00FC6EB9">
              <w:rPr>
                <w:rFonts w:ascii="Segoe UI" w:hAnsi="Segoe UI" w:cs="Segoe UI"/>
                <w:rPrChange w:id="2166" w:author="Basak Dogan [2]" w:date="2024-02-16T13:03:00Z">
                  <w:rPr/>
                </w:rPrChange>
              </w:rPr>
              <w:t>Year(s):</w:t>
            </w:r>
          </w:p>
        </w:tc>
        <w:tc>
          <w:tcPr>
            <w:tcW w:w="8628" w:type="dxa"/>
            <w:tcBorders>
              <w:top w:val="single" w:sz="2" w:space="0" w:color="CCC8C2"/>
              <w:left w:val="nil"/>
              <w:bottom w:val="nil"/>
              <w:right w:val="nil"/>
            </w:tcBorders>
          </w:tcPr>
          <w:p w14:paraId="4FE68AD0" w14:textId="77777777" w:rsidR="0060131E" w:rsidRPr="00FC6EB9" w:rsidRDefault="6169D92A" w:rsidP="709CAFEA">
            <w:pPr>
              <w:spacing w:after="0" w:line="259" w:lineRule="auto"/>
              <w:ind w:left="0" w:right="0" w:firstLine="0"/>
              <w:rPr>
                <w:rFonts w:ascii="Segoe UI" w:hAnsi="Segoe UI" w:cs="Segoe UI"/>
                <w:rPrChange w:id="2167" w:author="Basak Dogan [2]" w:date="2024-02-16T13:03:00Z">
                  <w:rPr/>
                </w:rPrChange>
              </w:rPr>
            </w:pPr>
            <w:r w:rsidRPr="00FC6EB9">
              <w:rPr>
                <w:rFonts w:ascii="Segoe UI" w:hAnsi="Segoe UI" w:cs="Segoe UI"/>
                <w:rPrChange w:id="2168" w:author="Basak Dogan [2]" w:date="2024-02-16T13:03:00Z">
                  <w:rPr/>
                </w:rPrChange>
              </w:rPr>
              <w:t>2010</w:t>
            </w:r>
          </w:p>
        </w:tc>
      </w:tr>
      <w:tr w:rsidR="0060131E" w:rsidRPr="00FC6EB9" w14:paraId="2C80F6FE" w14:textId="77777777" w:rsidTr="709CAFEA">
        <w:trPr>
          <w:trHeight w:val="282"/>
        </w:trPr>
        <w:tc>
          <w:tcPr>
            <w:tcW w:w="1457" w:type="dxa"/>
            <w:tcBorders>
              <w:top w:val="nil"/>
              <w:left w:val="nil"/>
              <w:bottom w:val="nil"/>
              <w:right w:val="nil"/>
            </w:tcBorders>
          </w:tcPr>
          <w:p w14:paraId="68A56D1F" w14:textId="77777777" w:rsidR="0060131E" w:rsidRPr="00FC6EB9" w:rsidRDefault="6169D92A" w:rsidP="709CAFEA">
            <w:pPr>
              <w:spacing w:after="0" w:line="259" w:lineRule="auto"/>
              <w:ind w:left="14" w:right="0" w:firstLine="0"/>
              <w:rPr>
                <w:rFonts w:ascii="Segoe UI" w:hAnsi="Segoe UI" w:cs="Segoe UI"/>
                <w:rPrChange w:id="2169" w:author="Basak Dogan [2]" w:date="2024-02-16T13:03:00Z">
                  <w:rPr/>
                </w:rPrChange>
              </w:rPr>
            </w:pPr>
            <w:r w:rsidRPr="00FC6EB9">
              <w:rPr>
                <w:rFonts w:ascii="Segoe UI" w:hAnsi="Segoe UI" w:cs="Segoe UI"/>
                <w:rPrChange w:id="2170" w:author="Basak Dogan [2]" w:date="2024-02-16T13:03:00Z">
                  <w:rPr/>
                </w:rPrChange>
              </w:rPr>
              <w:t>Institution:</w:t>
            </w:r>
          </w:p>
        </w:tc>
        <w:tc>
          <w:tcPr>
            <w:tcW w:w="8628" w:type="dxa"/>
            <w:tcBorders>
              <w:top w:val="nil"/>
              <w:left w:val="nil"/>
              <w:bottom w:val="nil"/>
              <w:right w:val="nil"/>
            </w:tcBorders>
          </w:tcPr>
          <w:p w14:paraId="2D58389F" w14:textId="77777777" w:rsidR="0060131E" w:rsidRPr="00FC6EB9" w:rsidRDefault="6169D92A" w:rsidP="709CAFEA">
            <w:pPr>
              <w:spacing w:after="0" w:line="259" w:lineRule="auto"/>
              <w:ind w:left="0" w:right="0" w:firstLine="0"/>
              <w:rPr>
                <w:rFonts w:ascii="Segoe UI" w:hAnsi="Segoe UI" w:cs="Segoe UI"/>
                <w:rPrChange w:id="2171" w:author="Basak Dogan [2]" w:date="2024-02-16T13:03:00Z">
                  <w:rPr/>
                </w:rPrChange>
              </w:rPr>
            </w:pPr>
            <w:r w:rsidRPr="00FC6EB9">
              <w:rPr>
                <w:rFonts w:ascii="Segoe UI" w:hAnsi="Segoe UI" w:cs="Segoe UI"/>
                <w:rPrChange w:id="2172" w:author="Basak Dogan [2]" w:date="2024-02-16T13:03:00Z">
                  <w:rPr/>
                </w:rPrChange>
              </w:rPr>
              <w:t>University of Texas MD Anderson Cancer Center, Houston, TX</w:t>
            </w:r>
          </w:p>
        </w:tc>
      </w:tr>
      <w:tr w:rsidR="0060131E" w:rsidRPr="00FC6EB9" w14:paraId="53DF9011" w14:textId="77777777" w:rsidTr="709CAFEA">
        <w:trPr>
          <w:trHeight w:val="563"/>
        </w:trPr>
        <w:tc>
          <w:tcPr>
            <w:tcW w:w="1457" w:type="dxa"/>
            <w:tcBorders>
              <w:top w:val="nil"/>
              <w:left w:val="nil"/>
              <w:bottom w:val="single" w:sz="2" w:space="0" w:color="CCC8C2"/>
              <w:right w:val="nil"/>
            </w:tcBorders>
          </w:tcPr>
          <w:p w14:paraId="6A902FD5" w14:textId="77777777" w:rsidR="0060131E" w:rsidRPr="00FC6EB9" w:rsidRDefault="6169D92A" w:rsidP="709CAFEA">
            <w:pPr>
              <w:spacing w:after="0" w:line="259" w:lineRule="auto"/>
              <w:ind w:left="14" w:right="0" w:firstLine="0"/>
              <w:rPr>
                <w:rFonts w:ascii="Segoe UI" w:hAnsi="Segoe UI" w:cs="Segoe UI"/>
                <w:rPrChange w:id="2173" w:author="Basak Dogan [2]" w:date="2024-02-16T13:03:00Z">
                  <w:rPr/>
                </w:rPrChange>
              </w:rPr>
            </w:pPr>
            <w:r w:rsidRPr="00FC6EB9">
              <w:rPr>
                <w:rFonts w:ascii="Segoe UI" w:hAnsi="Segoe UI" w:cs="Segoe UI"/>
                <w:rPrChange w:id="2174" w:author="Basak Dogan [2]" w:date="2024-02-16T13:03:00Z">
                  <w:rPr/>
                </w:rPrChange>
              </w:rPr>
              <w:t>Responsibilities: Effort:</w:t>
            </w:r>
          </w:p>
        </w:tc>
        <w:tc>
          <w:tcPr>
            <w:tcW w:w="8628" w:type="dxa"/>
            <w:tcBorders>
              <w:top w:val="nil"/>
              <w:left w:val="nil"/>
              <w:bottom w:val="single" w:sz="2" w:space="0" w:color="CCC8C2"/>
              <w:right w:val="nil"/>
            </w:tcBorders>
          </w:tcPr>
          <w:p w14:paraId="3887FC1C" w14:textId="77777777" w:rsidR="0060131E" w:rsidRPr="00FC6EB9" w:rsidRDefault="6169D92A" w:rsidP="709CAFEA">
            <w:pPr>
              <w:spacing w:after="0" w:line="259" w:lineRule="auto"/>
              <w:ind w:left="0" w:right="0" w:firstLine="0"/>
              <w:rPr>
                <w:rFonts w:ascii="Segoe UI" w:hAnsi="Segoe UI" w:cs="Segoe UI"/>
                <w:rPrChange w:id="2175" w:author="Basak Dogan [2]" w:date="2024-02-16T13:03:00Z">
                  <w:rPr/>
                </w:rPrChange>
              </w:rPr>
            </w:pPr>
            <w:r w:rsidRPr="00FC6EB9">
              <w:rPr>
                <w:rFonts w:ascii="Segoe UI" w:hAnsi="Segoe UI" w:cs="Segoe UI"/>
                <w:rPrChange w:id="2176" w:author="Basak Dogan [2]" w:date="2024-02-16T13:03:00Z">
                  <w:rPr/>
                </w:rPrChange>
              </w:rPr>
              <w:t>Breast Imaging Fellow: Julia Neperud, M.D.</w:t>
            </w:r>
          </w:p>
        </w:tc>
      </w:tr>
      <w:tr w:rsidR="0060131E" w:rsidRPr="00FC6EB9" w14:paraId="392D562B" w14:textId="77777777" w:rsidTr="709CAFEA">
        <w:trPr>
          <w:trHeight w:val="359"/>
        </w:trPr>
        <w:tc>
          <w:tcPr>
            <w:tcW w:w="1457" w:type="dxa"/>
            <w:tcBorders>
              <w:top w:val="single" w:sz="2" w:space="0" w:color="CCC8C2"/>
              <w:left w:val="nil"/>
              <w:bottom w:val="nil"/>
              <w:right w:val="nil"/>
            </w:tcBorders>
          </w:tcPr>
          <w:p w14:paraId="42A6CA78" w14:textId="77777777" w:rsidR="0060131E" w:rsidRPr="00FC6EB9" w:rsidRDefault="6169D92A" w:rsidP="709CAFEA">
            <w:pPr>
              <w:spacing w:after="0" w:line="259" w:lineRule="auto"/>
              <w:ind w:left="14" w:right="0" w:firstLine="0"/>
              <w:rPr>
                <w:rFonts w:ascii="Segoe UI" w:hAnsi="Segoe UI" w:cs="Segoe UI"/>
                <w:rPrChange w:id="2177" w:author="Basak Dogan [2]" w:date="2024-02-16T13:03:00Z">
                  <w:rPr/>
                </w:rPrChange>
              </w:rPr>
            </w:pPr>
            <w:r w:rsidRPr="00FC6EB9">
              <w:rPr>
                <w:rFonts w:ascii="Segoe UI" w:hAnsi="Segoe UI" w:cs="Segoe UI"/>
                <w:rPrChange w:id="2178" w:author="Basak Dogan [2]" w:date="2024-02-16T13:03:00Z">
                  <w:rPr/>
                </w:rPrChange>
              </w:rPr>
              <w:t>Year(s):</w:t>
            </w:r>
          </w:p>
        </w:tc>
        <w:tc>
          <w:tcPr>
            <w:tcW w:w="8628" w:type="dxa"/>
            <w:tcBorders>
              <w:top w:val="single" w:sz="2" w:space="0" w:color="CCC8C2"/>
              <w:left w:val="nil"/>
              <w:bottom w:val="nil"/>
              <w:right w:val="nil"/>
            </w:tcBorders>
          </w:tcPr>
          <w:p w14:paraId="13B245D2" w14:textId="77777777" w:rsidR="0060131E" w:rsidRPr="00FC6EB9" w:rsidRDefault="6169D92A" w:rsidP="709CAFEA">
            <w:pPr>
              <w:spacing w:after="0" w:line="259" w:lineRule="auto"/>
              <w:ind w:left="0" w:right="0" w:firstLine="0"/>
              <w:rPr>
                <w:rFonts w:ascii="Segoe UI" w:hAnsi="Segoe UI" w:cs="Segoe UI"/>
                <w:rPrChange w:id="2179" w:author="Basak Dogan [2]" w:date="2024-02-16T13:03:00Z">
                  <w:rPr/>
                </w:rPrChange>
              </w:rPr>
            </w:pPr>
            <w:r w:rsidRPr="00FC6EB9">
              <w:rPr>
                <w:rFonts w:ascii="Segoe UI" w:hAnsi="Segoe UI" w:cs="Segoe UI"/>
                <w:rPrChange w:id="2180" w:author="Basak Dogan [2]" w:date="2024-02-16T13:03:00Z">
                  <w:rPr/>
                </w:rPrChange>
              </w:rPr>
              <w:t>2010-2011</w:t>
            </w:r>
          </w:p>
        </w:tc>
      </w:tr>
      <w:tr w:rsidR="0060131E" w:rsidRPr="00FC6EB9" w14:paraId="6F22C02A" w14:textId="77777777" w:rsidTr="709CAFEA">
        <w:trPr>
          <w:trHeight w:val="282"/>
        </w:trPr>
        <w:tc>
          <w:tcPr>
            <w:tcW w:w="1457" w:type="dxa"/>
            <w:tcBorders>
              <w:top w:val="nil"/>
              <w:left w:val="nil"/>
              <w:bottom w:val="nil"/>
              <w:right w:val="nil"/>
            </w:tcBorders>
          </w:tcPr>
          <w:p w14:paraId="1B4F7109" w14:textId="77777777" w:rsidR="0060131E" w:rsidRPr="00FC6EB9" w:rsidRDefault="6169D92A" w:rsidP="709CAFEA">
            <w:pPr>
              <w:spacing w:after="0" w:line="259" w:lineRule="auto"/>
              <w:ind w:left="14" w:right="0" w:firstLine="0"/>
              <w:rPr>
                <w:rFonts w:ascii="Segoe UI" w:hAnsi="Segoe UI" w:cs="Segoe UI"/>
                <w:rPrChange w:id="2181" w:author="Basak Dogan [2]" w:date="2024-02-16T13:03:00Z">
                  <w:rPr/>
                </w:rPrChange>
              </w:rPr>
            </w:pPr>
            <w:r w:rsidRPr="00FC6EB9">
              <w:rPr>
                <w:rFonts w:ascii="Segoe UI" w:hAnsi="Segoe UI" w:cs="Segoe UI"/>
                <w:rPrChange w:id="2182" w:author="Basak Dogan [2]" w:date="2024-02-16T13:03:00Z">
                  <w:rPr/>
                </w:rPrChange>
              </w:rPr>
              <w:t>Institution:</w:t>
            </w:r>
          </w:p>
        </w:tc>
        <w:tc>
          <w:tcPr>
            <w:tcW w:w="8628" w:type="dxa"/>
            <w:tcBorders>
              <w:top w:val="nil"/>
              <w:left w:val="nil"/>
              <w:bottom w:val="nil"/>
              <w:right w:val="nil"/>
            </w:tcBorders>
          </w:tcPr>
          <w:p w14:paraId="51B02FB3" w14:textId="77777777" w:rsidR="0060131E" w:rsidRPr="00FC6EB9" w:rsidRDefault="6169D92A" w:rsidP="709CAFEA">
            <w:pPr>
              <w:spacing w:after="0" w:line="259" w:lineRule="auto"/>
              <w:ind w:left="0" w:right="0" w:firstLine="0"/>
              <w:rPr>
                <w:rFonts w:ascii="Segoe UI" w:hAnsi="Segoe UI" w:cs="Segoe UI"/>
                <w:rPrChange w:id="2183" w:author="Basak Dogan [2]" w:date="2024-02-16T13:03:00Z">
                  <w:rPr/>
                </w:rPrChange>
              </w:rPr>
            </w:pPr>
            <w:r w:rsidRPr="00FC6EB9">
              <w:rPr>
                <w:rFonts w:ascii="Segoe UI" w:hAnsi="Segoe UI" w:cs="Segoe UI"/>
                <w:rPrChange w:id="2184" w:author="Basak Dogan [2]" w:date="2024-02-16T13:03:00Z">
                  <w:rPr/>
                </w:rPrChange>
              </w:rPr>
              <w:t>University of Texas MD Anderson Cancer Center, Houston, TX</w:t>
            </w:r>
          </w:p>
        </w:tc>
      </w:tr>
      <w:tr w:rsidR="0060131E" w:rsidRPr="00FC6EB9" w14:paraId="08B5765A" w14:textId="77777777" w:rsidTr="709CAFEA">
        <w:trPr>
          <w:trHeight w:val="804"/>
        </w:trPr>
        <w:tc>
          <w:tcPr>
            <w:tcW w:w="1457" w:type="dxa"/>
            <w:tcBorders>
              <w:top w:val="nil"/>
              <w:left w:val="nil"/>
              <w:bottom w:val="single" w:sz="2" w:space="0" w:color="CCC8C2"/>
              <w:right w:val="nil"/>
            </w:tcBorders>
          </w:tcPr>
          <w:p w14:paraId="2332F8CE" w14:textId="77777777" w:rsidR="0060131E" w:rsidRPr="00FC6EB9" w:rsidRDefault="6169D92A" w:rsidP="709CAFEA">
            <w:pPr>
              <w:spacing w:after="273" w:line="259" w:lineRule="auto"/>
              <w:ind w:left="14" w:right="0" w:firstLine="0"/>
              <w:rPr>
                <w:rFonts w:ascii="Segoe UI" w:hAnsi="Segoe UI" w:cs="Segoe UI"/>
                <w:rPrChange w:id="2185" w:author="Basak Dogan [2]" w:date="2024-02-16T13:03:00Z">
                  <w:rPr/>
                </w:rPrChange>
              </w:rPr>
            </w:pPr>
            <w:r w:rsidRPr="00FC6EB9">
              <w:rPr>
                <w:rFonts w:ascii="Segoe UI" w:hAnsi="Segoe UI" w:cs="Segoe UI"/>
                <w:rPrChange w:id="2186" w:author="Basak Dogan [2]" w:date="2024-02-16T13:03:00Z">
                  <w:rPr/>
                </w:rPrChange>
              </w:rPr>
              <w:t>Responsibilities:</w:t>
            </w:r>
          </w:p>
          <w:p w14:paraId="757FBFE3" w14:textId="77777777" w:rsidR="0060131E" w:rsidRPr="00FC6EB9" w:rsidRDefault="6169D92A" w:rsidP="709CAFEA">
            <w:pPr>
              <w:spacing w:after="0" w:line="259" w:lineRule="auto"/>
              <w:ind w:left="14" w:right="0" w:firstLine="0"/>
              <w:rPr>
                <w:rFonts w:ascii="Segoe UI" w:hAnsi="Segoe UI" w:cs="Segoe UI"/>
                <w:rPrChange w:id="2187" w:author="Basak Dogan [2]" w:date="2024-02-16T13:03:00Z">
                  <w:rPr/>
                </w:rPrChange>
              </w:rPr>
            </w:pPr>
            <w:r w:rsidRPr="00FC6EB9">
              <w:rPr>
                <w:rFonts w:ascii="Segoe UI" w:hAnsi="Segoe UI" w:cs="Segoe UI"/>
                <w:rPrChange w:id="2188" w:author="Basak Dogan [2]" w:date="2024-02-16T13:03:00Z">
                  <w:rPr/>
                </w:rPrChange>
              </w:rPr>
              <w:t>Effort:</w:t>
            </w:r>
          </w:p>
        </w:tc>
        <w:tc>
          <w:tcPr>
            <w:tcW w:w="8628" w:type="dxa"/>
            <w:tcBorders>
              <w:top w:val="nil"/>
              <w:left w:val="nil"/>
              <w:bottom w:val="single" w:sz="2" w:space="0" w:color="CCC8C2"/>
              <w:right w:val="nil"/>
            </w:tcBorders>
          </w:tcPr>
          <w:p w14:paraId="40F16B7D" w14:textId="77777777" w:rsidR="0060131E" w:rsidRPr="00FC6EB9" w:rsidRDefault="6169D92A" w:rsidP="709CAFEA">
            <w:pPr>
              <w:spacing w:after="0" w:line="259" w:lineRule="auto"/>
              <w:ind w:left="0" w:right="0" w:firstLine="0"/>
              <w:rPr>
                <w:rFonts w:ascii="Segoe UI" w:hAnsi="Segoe UI" w:cs="Segoe UI"/>
                <w:rPrChange w:id="2189" w:author="Basak Dogan [2]" w:date="2024-02-16T13:03:00Z">
                  <w:rPr/>
                </w:rPrChange>
              </w:rPr>
            </w:pPr>
            <w:r w:rsidRPr="00FC6EB9">
              <w:rPr>
                <w:rFonts w:ascii="Segoe UI" w:hAnsi="Segoe UI" w:cs="Segoe UI"/>
                <w:rPrChange w:id="2190" w:author="Basak Dogan [2]" w:date="2024-02-16T13:03:00Z">
                  <w:rPr/>
                </w:rPrChange>
              </w:rPr>
              <w:t>Breast Imaging Fellows and Residents: Srigouri Yalamanchili, M.D., Hongying He, M.D., Taletha Smith, M.D.</w:t>
            </w:r>
          </w:p>
        </w:tc>
      </w:tr>
    </w:tbl>
    <w:p w14:paraId="348A094D" w14:textId="77777777" w:rsidR="0060131E" w:rsidRPr="00FC6EB9" w:rsidRDefault="0052746D" w:rsidP="709CAFEA">
      <w:pPr>
        <w:tabs>
          <w:tab w:val="center" w:pos="678"/>
          <w:tab w:val="center" w:pos="2006"/>
        </w:tabs>
        <w:spacing w:after="45" w:line="259" w:lineRule="auto"/>
        <w:ind w:left="0" w:right="0" w:firstLine="0"/>
        <w:rPr>
          <w:rFonts w:ascii="Segoe UI" w:hAnsi="Segoe UI" w:cs="Segoe UI"/>
          <w:rPrChange w:id="2191" w:author="Basak Dogan [2]" w:date="2024-02-16T13:03:00Z">
            <w:rPr/>
          </w:rPrChange>
        </w:rPr>
      </w:pPr>
      <w:r w:rsidRPr="00FC6EB9">
        <w:rPr>
          <w:rFonts w:ascii="Segoe UI" w:eastAsia="Calibri" w:hAnsi="Segoe UI" w:cs="Segoe UI"/>
          <w:sz w:val="22"/>
          <w:rPrChange w:id="2192" w:author="Basak Dogan [2]" w:date="2024-02-16T13:03:00Z">
            <w:rPr>
              <w:rFonts w:ascii="Calibri" w:eastAsia="Calibri" w:hAnsi="Calibri" w:cs="Calibri"/>
              <w:sz w:val="22"/>
            </w:rPr>
          </w:rPrChange>
        </w:rPr>
        <w:tab/>
      </w:r>
      <w:r w:rsidR="6169D92A" w:rsidRPr="00FC6EB9">
        <w:rPr>
          <w:rFonts w:ascii="Segoe UI" w:hAnsi="Segoe UI" w:cs="Segoe UI"/>
          <w:rPrChange w:id="2193" w:author="Basak Dogan [2]" w:date="2024-02-16T13:03:00Z">
            <w:rPr/>
          </w:rPrChange>
        </w:rPr>
        <w:t>Year(s):</w:t>
      </w:r>
      <w:r w:rsidRPr="00FC6EB9">
        <w:rPr>
          <w:rFonts w:ascii="Segoe UI" w:hAnsi="Segoe UI" w:cs="Segoe UI"/>
          <w:rPrChange w:id="2194" w:author="Basak Dogan [2]" w:date="2024-02-16T13:03:00Z">
            <w:rPr/>
          </w:rPrChange>
        </w:rPr>
        <w:tab/>
      </w:r>
      <w:r w:rsidR="6169D92A" w:rsidRPr="00FC6EB9">
        <w:rPr>
          <w:rFonts w:ascii="Segoe UI" w:hAnsi="Segoe UI" w:cs="Segoe UI"/>
          <w:rPrChange w:id="2195" w:author="Basak Dogan [2]" w:date="2024-02-16T13:03:00Z">
            <w:rPr/>
          </w:rPrChange>
        </w:rPr>
        <w:t>2011</w:t>
      </w:r>
    </w:p>
    <w:p w14:paraId="2E93A810" w14:textId="77777777" w:rsidR="0060131E" w:rsidRPr="00FC6EB9" w:rsidRDefault="6169D92A" w:rsidP="709CAFEA">
      <w:pPr>
        <w:ind w:left="362" w:right="3864" w:firstLine="0"/>
        <w:rPr>
          <w:rFonts w:ascii="Segoe UI" w:hAnsi="Segoe UI" w:cs="Segoe UI"/>
          <w:rPrChange w:id="2196" w:author="Basak Dogan [2]" w:date="2024-02-16T13:03:00Z">
            <w:rPr/>
          </w:rPrChange>
        </w:rPr>
      </w:pPr>
      <w:r w:rsidRPr="00FC6EB9">
        <w:rPr>
          <w:rFonts w:ascii="Segoe UI" w:hAnsi="Segoe UI" w:cs="Segoe UI"/>
          <w:rPrChange w:id="2197" w:author="Basak Dogan [2]" w:date="2024-02-16T13:03:00Z">
            <w:rPr/>
          </w:rPrChange>
        </w:rPr>
        <w:t>Institution:</w:t>
      </w:r>
      <w:r w:rsidR="0052746D" w:rsidRPr="00FC6EB9">
        <w:tab/>
      </w:r>
      <w:r w:rsidRPr="00FC6EB9">
        <w:rPr>
          <w:rFonts w:ascii="Segoe UI" w:hAnsi="Segoe UI" w:cs="Segoe UI"/>
          <w:rPrChange w:id="2198" w:author="Basak Dogan [2]" w:date="2024-02-16T13:03:00Z">
            <w:rPr/>
          </w:rPrChange>
        </w:rPr>
        <w:t>University of Texas MD Anderson Cancer Center, Houston, TX Responsibilities: Breast Imaging Fellow: Sarah Martaindale, M.D. Effort:</w:t>
      </w:r>
    </w:p>
    <w:p w14:paraId="71A34686" w14:textId="77777777" w:rsidR="0060131E" w:rsidRPr="00FC6EB9" w:rsidRDefault="0052746D" w:rsidP="709CAFEA">
      <w:pPr>
        <w:spacing w:after="0" w:line="259" w:lineRule="auto"/>
        <w:ind w:left="348" w:right="0" w:firstLine="0"/>
        <w:rPr>
          <w:rFonts w:ascii="Segoe UI" w:hAnsi="Segoe UI" w:cs="Segoe UI"/>
          <w:rPrChange w:id="2199" w:author="Basak Dogan [2]" w:date="2024-02-16T13:03:00Z">
            <w:rPr/>
          </w:rPrChange>
        </w:rPr>
      </w:pPr>
      <w:r w:rsidRPr="00FC6EB9">
        <w:rPr>
          <w:rFonts w:ascii="Segoe UI" w:eastAsia="Calibri" w:hAnsi="Segoe UI" w:cs="Segoe UI"/>
          <w:noProof/>
          <w:sz w:val="22"/>
          <w:rPrChange w:id="2200" w:author="Basak Dogan [2]" w:date="2024-02-16T13:03:00Z">
            <w:rPr>
              <w:rFonts w:ascii="Calibri" w:eastAsia="Calibri" w:hAnsi="Calibri" w:cs="Calibri"/>
              <w:noProof/>
              <w:sz w:val="22"/>
            </w:rPr>
          </w:rPrChange>
        </w:rPr>
        <mc:AlternateContent>
          <mc:Choice Requires="wpg">
            <w:drawing>
              <wp:inline distT="0" distB="0" distL="0" distR="0" wp14:anchorId="50E6AD9B" wp14:editId="3C9EF6E4">
                <wp:extent cx="6403848" cy="1524"/>
                <wp:effectExtent l="0" t="0" r="0" b="0"/>
                <wp:docPr id="40785" name="Group 40785"/>
                <wp:cNvGraphicFramePr/>
                <a:graphic xmlns:a="http://schemas.openxmlformats.org/drawingml/2006/main">
                  <a:graphicData uri="http://schemas.microsoft.com/office/word/2010/wordprocessingGroup">
                    <wpg:wgp>
                      <wpg:cNvGrpSpPr/>
                      <wpg:grpSpPr>
                        <a:xfrm>
                          <a:off x="0" y="0"/>
                          <a:ext cx="6403848" cy="1524"/>
                          <a:chOff x="0" y="0"/>
                          <a:chExt cx="6403848" cy="1524"/>
                        </a:xfrm>
                      </wpg:grpSpPr>
                      <wps:wsp>
                        <wps:cNvPr id="52810" name="Shape 52810"/>
                        <wps:cNvSpPr/>
                        <wps:spPr>
                          <a:xfrm>
                            <a:off x="0" y="0"/>
                            <a:ext cx="6403848" cy="9144"/>
                          </a:xfrm>
                          <a:custGeom>
                            <a:avLst/>
                            <a:gdLst/>
                            <a:ahLst/>
                            <a:cxnLst/>
                            <a:rect l="0" t="0" r="0" b="0"/>
                            <a:pathLst>
                              <a:path w="6403848" h="9144">
                                <a:moveTo>
                                  <a:pt x="0" y="0"/>
                                </a:moveTo>
                                <a:lnTo>
                                  <a:pt x="6403848" y="0"/>
                                </a:lnTo>
                                <a:lnTo>
                                  <a:pt x="6403848" y="9144"/>
                                </a:lnTo>
                                <a:lnTo>
                                  <a:pt x="0" y="9144"/>
                                </a:lnTo>
                                <a:lnTo>
                                  <a:pt x="0" y="0"/>
                                </a:lnTo>
                              </a:path>
                            </a:pathLst>
                          </a:custGeom>
                          <a:ln w="0" cap="flat">
                            <a:miter lim="127000"/>
                          </a:ln>
                        </wps:spPr>
                        <wps:style>
                          <a:lnRef idx="0">
                            <a:srgbClr val="000000">
                              <a:alpha val="0"/>
                            </a:srgbClr>
                          </a:lnRef>
                          <a:fillRef idx="1">
                            <a:srgbClr val="CCC8C2"/>
                          </a:fillRef>
                          <a:effectRef idx="0">
                            <a:scrgbClr r="0" g="0" b="0"/>
                          </a:effectRef>
                          <a:fontRef idx="none"/>
                        </wps:style>
                        <wps:bodyPr/>
                      </wps:wsp>
                    </wpg:wgp>
                  </a:graphicData>
                </a:graphic>
              </wp:inline>
            </w:drawing>
          </mc:Choice>
          <mc:Fallback xmlns:a="http://schemas.openxmlformats.org/drawingml/2006/main">
            <w:pict w14:anchorId="0D7736A5">
              <v:group id="Group 40785" style="width:504.25pt;height:.1pt;mso-position-horizontal-relative:char;mso-position-vertical-relative:line" coordsize="64038,15" o:spid="_x0000_s1026" w14:anchorId="1E6B2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">
                <v:shape id="Shape 52810" style="position:absolute;width:64038;height:91;visibility:visible;mso-wrap-style:square;v-text-anchor:top" coordsize="6403848,9144" o:spid="_x0000_s1027" fillcolor="#ccc8c2" stroked="f" strokeweight="0" path="m,l64038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">
                  <v:stroke miterlimit="83231f" joinstyle="miter"/>
                  <v:path textboxrect="0,0,6403848,9144" arrowok="t"/>
                </v:shape>
                <w10:anchorlock/>
              </v:group>
            </w:pict>
          </mc:Fallback>
        </mc:AlternateContent>
      </w:r>
    </w:p>
    <w:p w14:paraId="1FD58548" w14:textId="77777777" w:rsidR="0060131E" w:rsidRPr="00FC6EB9" w:rsidRDefault="0052746D" w:rsidP="709CAFEA">
      <w:pPr>
        <w:tabs>
          <w:tab w:val="center" w:pos="678"/>
          <w:tab w:val="center" w:pos="2238"/>
        </w:tabs>
        <w:ind w:left="0" w:right="0" w:firstLine="0"/>
        <w:rPr>
          <w:rFonts w:ascii="Segoe UI" w:hAnsi="Segoe UI" w:cs="Segoe UI"/>
          <w:rPrChange w:id="2201" w:author="Basak Dogan [2]" w:date="2024-02-16T13:03:00Z">
            <w:rPr/>
          </w:rPrChange>
        </w:rPr>
      </w:pPr>
      <w:r w:rsidRPr="00FC6EB9">
        <w:rPr>
          <w:rFonts w:ascii="Segoe UI" w:eastAsia="Calibri" w:hAnsi="Segoe UI" w:cs="Segoe UI"/>
          <w:sz w:val="22"/>
          <w:rPrChange w:id="2202" w:author="Basak Dogan [2]" w:date="2024-02-16T13:03:00Z">
            <w:rPr>
              <w:rFonts w:ascii="Calibri" w:eastAsia="Calibri" w:hAnsi="Calibri" w:cs="Calibri"/>
              <w:sz w:val="22"/>
            </w:rPr>
          </w:rPrChange>
        </w:rPr>
        <w:tab/>
      </w:r>
      <w:r w:rsidR="6169D92A" w:rsidRPr="00FC6EB9">
        <w:rPr>
          <w:rFonts w:ascii="Segoe UI" w:hAnsi="Segoe UI" w:cs="Segoe UI"/>
          <w:rPrChange w:id="2203" w:author="Basak Dogan [2]" w:date="2024-02-16T13:03:00Z">
            <w:rPr/>
          </w:rPrChange>
        </w:rPr>
        <w:t>Year(s):</w:t>
      </w:r>
      <w:r w:rsidRPr="00FC6EB9">
        <w:rPr>
          <w:rFonts w:ascii="Segoe UI" w:hAnsi="Segoe UI" w:cs="Segoe UI"/>
          <w:rPrChange w:id="2204" w:author="Basak Dogan [2]" w:date="2024-02-16T13:03:00Z">
            <w:rPr/>
          </w:rPrChange>
        </w:rPr>
        <w:tab/>
      </w:r>
      <w:r w:rsidR="6169D92A" w:rsidRPr="00FC6EB9">
        <w:rPr>
          <w:rFonts w:ascii="Segoe UI" w:hAnsi="Segoe UI" w:cs="Segoe UI"/>
          <w:rPrChange w:id="2205" w:author="Basak Dogan [2]" w:date="2024-02-16T13:03:00Z">
            <w:rPr/>
          </w:rPrChange>
        </w:rPr>
        <w:t>2011-2012</w:t>
      </w:r>
    </w:p>
    <w:p w14:paraId="5D66E5B5" w14:textId="77777777" w:rsidR="0060131E" w:rsidRPr="00FC6EB9" w:rsidRDefault="6169D92A" w:rsidP="709CAFEA">
      <w:pPr>
        <w:spacing w:after="6"/>
        <w:ind w:left="362" w:right="2813" w:firstLine="0"/>
        <w:rPr>
          <w:rFonts w:ascii="Segoe UI" w:hAnsi="Segoe UI" w:cs="Segoe UI"/>
          <w:rPrChange w:id="2206" w:author="Basak Dogan [2]" w:date="2024-02-16T13:03:00Z">
            <w:rPr/>
          </w:rPrChange>
        </w:rPr>
      </w:pPr>
      <w:r w:rsidRPr="00FC6EB9">
        <w:rPr>
          <w:rFonts w:ascii="Segoe UI" w:hAnsi="Segoe UI" w:cs="Segoe UI"/>
          <w:rPrChange w:id="2207" w:author="Basak Dogan [2]" w:date="2024-02-16T13:03:00Z">
            <w:rPr/>
          </w:rPrChange>
        </w:rPr>
        <w:t>Institution:</w:t>
      </w:r>
      <w:r w:rsidR="0052746D" w:rsidRPr="00FC6EB9">
        <w:tab/>
      </w:r>
      <w:r w:rsidRPr="00FC6EB9">
        <w:rPr>
          <w:rFonts w:ascii="Segoe UI" w:hAnsi="Segoe UI" w:cs="Segoe UI"/>
          <w:rPrChange w:id="2208" w:author="Basak Dogan [2]" w:date="2024-02-16T13:03:00Z">
            <w:rPr/>
          </w:rPrChange>
        </w:rPr>
        <w:t>University of Texas MD Anderson Cancer Center, Houston, TX Responsibilities: Breast Imaging Fellow: Marion Scoggins, M.D., Pedro Gonzalez, M.D Effort:</w:t>
      </w:r>
    </w:p>
    <w:tbl>
      <w:tblPr>
        <w:tblStyle w:val="TableGrid1"/>
        <w:tblW w:w="10085" w:type="dxa"/>
        <w:tblInd w:w="348" w:type="dxa"/>
        <w:tblCellMar>
          <w:top w:w="37" w:type="dxa"/>
          <w:right w:w="93" w:type="dxa"/>
        </w:tblCellMar>
        <w:tblLook w:val="04A0" w:firstRow="1" w:lastRow="0" w:firstColumn="1" w:lastColumn="0" w:noHBand="0" w:noVBand="1"/>
      </w:tblPr>
      <w:tblGrid>
        <w:gridCol w:w="1510"/>
        <w:gridCol w:w="8575"/>
      </w:tblGrid>
      <w:tr w:rsidR="0060131E" w:rsidRPr="00FC6EB9" w14:paraId="59F45337" w14:textId="77777777" w:rsidTr="709CAFEA">
        <w:trPr>
          <w:trHeight w:val="362"/>
        </w:trPr>
        <w:tc>
          <w:tcPr>
            <w:tcW w:w="1457" w:type="dxa"/>
            <w:tcBorders>
              <w:top w:val="single" w:sz="2" w:space="0" w:color="CCC8C2"/>
              <w:left w:val="nil"/>
              <w:bottom w:val="nil"/>
              <w:right w:val="nil"/>
            </w:tcBorders>
          </w:tcPr>
          <w:p w14:paraId="4F8746B1" w14:textId="77777777" w:rsidR="0060131E" w:rsidRPr="00FC6EB9" w:rsidRDefault="6169D92A" w:rsidP="709CAFEA">
            <w:pPr>
              <w:spacing w:after="0" w:line="259" w:lineRule="auto"/>
              <w:ind w:left="14" w:right="0" w:firstLine="0"/>
              <w:rPr>
                <w:rFonts w:ascii="Segoe UI" w:hAnsi="Segoe UI" w:cs="Segoe UI"/>
                <w:rPrChange w:id="2209" w:author="Basak Dogan [2]" w:date="2024-02-16T13:03:00Z">
                  <w:rPr/>
                </w:rPrChange>
              </w:rPr>
            </w:pPr>
            <w:r w:rsidRPr="00FC6EB9">
              <w:rPr>
                <w:rFonts w:ascii="Segoe UI" w:hAnsi="Segoe UI" w:cs="Segoe UI"/>
                <w:rPrChange w:id="2210" w:author="Basak Dogan [2]" w:date="2024-02-16T13:03:00Z">
                  <w:rPr/>
                </w:rPrChange>
              </w:rPr>
              <w:t>Year(s):</w:t>
            </w:r>
          </w:p>
        </w:tc>
        <w:tc>
          <w:tcPr>
            <w:tcW w:w="8628" w:type="dxa"/>
            <w:tcBorders>
              <w:top w:val="single" w:sz="2" w:space="0" w:color="CCC8C2"/>
              <w:left w:val="nil"/>
              <w:bottom w:val="nil"/>
              <w:right w:val="nil"/>
            </w:tcBorders>
          </w:tcPr>
          <w:p w14:paraId="13AFCA65" w14:textId="77777777" w:rsidR="0060131E" w:rsidRPr="00FC6EB9" w:rsidRDefault="6169D92A" w:rsidP="709CAFEA">
            <w:pPr>
              <w:spacing w:after="0" w:line="259" w:lineRule="auto"/>
              <w:ind w:left="0" w:right="0" w:firstLine="0"/>
              <w:rPr>
                <w:rFonts w:ascii="Segoe UI" w:hAnsi="Segoe UI" w:cs="Segoe UI"/>
                <w:rPrChange w:id="2211" w:author="Basak Dogan [2]" w:date="2024-02-16T13:03:00Z">
                  <w:rPr/>
                </w:rPrChange>
              </w:rPr>
            </w:pPr>
            <w:r w:rsidRPr="00FC6EB9">
              <w:rPr>
                <w:rFonts w:ascii="Segoe UI" w:hAnsi="Segoe UI" w:cs="Segoe UI"/>
                <w:rPrChange w:id="2212" w:author="Basak Dogan [2]" w:date="2024-02-16T13:03:00Z">
                  <w:rPr/>
                </w:rPrChange>
              </w:rPr>
              <w:t>2012</w:t>
            </w:r>
          </w:p>
        </w:tc>
      </w:tr>
      <w:tr w:rsidR="0060131E" w:rsidRPr="00FC6EB9" w14:paraId="59E205A3" w14:textId="77777777" w:rsidTr="709CAFEA">
        <w:trPr>
          <w:trHeight w:val="281"/>
        </w:trPr>
        <w:tc>
          <w:tcPr>
            <w:tcW w:w="1457" w:type="dxa"/>
            <w:tcBorders>
              <w:top w:val="nil"/>
              <w:left w:val="nil"/>
              <w:bottom w:val="nil"/>
              <w:right w:val="nil"/>
            </w:tcBorders>
          </w:tcPr>
          <w:p w14:paraId="0D294C9C" w14:textId="77777777" w:rsidR="0060131E" w:rsidRPr="00FC6EB9" w:rsidRDefault="6169D92A" w:rsidP="709CAFEA">
            <w:pPr>
              <w:spacing w:after="0" w:line="259" w:lineRule="auto"/>
              <w:ind w:left="14" w:right="0" w:firstLine="0"/>
              <w:rPr>
                <w:rFonts w:ascii="Segoe UI" w:hAnsi="Segoe UI" w:cs="Segoe UI"/>
                <w:rPrChange w:id="2213" w:author="Basak Dogan [2]" w:date="2024-02-16T13:03:00Z">
                  <w:rPr/>
                </w:rPrChange>
              </w:rPr>
            </w:pPr>
            <w:r w:rsidRPr="00FC6EB9">
              <w:rPr>
                <w:rFonts w:ascii="Segoe UI" w:hAnsi="Segoe UI" w:cs="Segoe UI"/>
                <w:rPrChange w:id="2214" w:author="Basak Dogan [2]" w:date="2024-02-16T13:03:00Z">
                  <w:rPr/>
                </w:rPrChange>
              </w:rPr>
              <w:t>Institution:</w:t>
            </w:r>
          </w:p>
        </w:tc>
        <w:tc>
          <w:tcPr>
            <w:tcW w:w="8628" w:type="dxa"/>
            <w:tcBorders>
              <w:top w:val="nil"/>
              <w:left w:val="nil"/>
              <w:bottom w:val="nil"/>
              <w:right w:val="nil"/>
            </w:tcBorders>
          </w:tcPr>
          <w:p w14:paraId="046CB82B" w14:textId="77777777" w:rsidR="0060131E" w:rsidRPr="00FC6EB9" w:rsidRDefault="6169D92A" w:rsidP="709CAFEA">
            <w:pPr>
              <w:spacing w:after="0" w:line="259" w:lineRule="auto"/>
              <w:ind w:left="0" w:right="0" w:firstLine="0"/>
              <w:rPr>
                <w:rFonts w:ascii="Segoe UI" w:hAnsi="Segoe UI" w:cs="Segoe UI"/>
                <w:rPrChange w:id="2215" w:author="Basak Dogan [2]" w:date="2024-02-16T13:03:00Z">
                  <w:rPr/>
                </w:rPrChange>
              </w:rPr>
            </w:pPr>
            <w:r w:rsidRPr="00FC6EB9">
              <w:rPr>
                <w:rFonts w:ascii="Segoe UI" w:hAnsi="Segoe UI" w:cs="Segoe UI"/>
                <w:rPrChange w:id="2216" w:author="Basak Dogan [2]" w:date="2024-02-16T13:03:00Z">
                  <w:rPr/>
                </w:rPrChange>
              </w:rPr>
              <w:t>University of Texas MD Anderson Cancer Center, Houston, TX</w:t>
            </w:r>
          </w:p>
        </w:tc>
      </w:tr>
      <w:tr w:rsidR="0060131E" w:rsidRPr="00FC6EB9" w14:paraId="64E96C34" w14:textId="77777777" w:rsidTr="709CAFEA">
        <w:trPr>
          <w:trHeight w:val="564"/>
        </w:trPr>
        <w:tc>
          <w:tcPr>
            <w:tcW w:w="1457" w:type="dxa"/>
            <w:tcBorders>
              <w:top w:val="nil"/>
              <w:left w:val="nil"/>
              <w:bottom w:val="single" w:sz="2" w:space="0" w:color="CCC8C2"/>
              <w:right w:val="nil"/>
            </w:tcBorders>
          </w:tcPr>
          <w:p w14:paraId="4EFF2B03" w14:textId="77777777" w:rsidR="0060131E" w:rsidRPr="00FC6EB9" w:rsidRDefault="6169D92A" w:rsidP="709CAFEA">
            <w:pPr>
              <w:spacing w:after="0" w:line="259" w:lineRule="auto"/>
              <w:ind w:left="14" w:right="0" w:firstLine="0"/>
              <w:rPr>
                <w:rFonts w:ascii="Segoe UI" w:hAnsi="Segoe UI" w:cs="Segoe UI"/>
                <w:rPrChange w:id="2217" w:author="Basak Dogan [2]" w:date="2024-02-16T13:03:00Z">
                  <w:rPr/>
                </w:rPrChange>
              </w:rPr>
            </w:pPr>
            <w:r w:rsidRPr="00FC6EB9">
              <w:rPr>
                <w:rFonts w:ascii="Segoe UI" w:hAnsi="Segoe UI" w:cs="Segoe UI"/>
                <w:rPrChange w:id="2218" w:author="Basak Dogan [2]" w:date="2024-02-16T13:03:00Z">
                  <w:rPr/>
                </w:rPrChange>
              </w:rPr>
              <w:t>Responsibilities: Effort:</w:t>
            </w:r>
          </w:p>
        </w:tc>
        <w:tc>
          <w:tcPr>
            <w:tcW w:w="8628" w:type="dxa"/>
            <w:tcBorders>
              <w:top w:val="nil"/>
              <w:left w:val="nil"/>
              <w:bottom w:val="single" w:sz="2" w:space="0" w:color="CCC8C2"/>
              <w:right w:val="nil"/>
            </w:tcBorders>
          </w:tcPr>
          <w:p w14:paraId="2E21E20A" w14:textId="77777777" w:rsidR="0060131E" w:rsidRPr="00FC6EB9" w:rsidRDefault="6169D92A" w:rsidP="709CAFEA">
            <w:pPr>
              <w:spacing w:after="0" w:line="259" w:lineRule="auto"/>
              <w:ind w:left="0" w:right="0" w:firstLine="0"/>
              <w:rPr>
                <w:rFonts w:ascii="Segoe UI" w:hAnsi="Segoe UI" w:cs="Segoe UI"/>
                <w:rPrChange w:id="2219" w:author="Basak Dogan [2]" w:date="2024-02-16T13:03:00Z">
                  <w:rPr/>
                </w:rPrChange>
              </w:rPr>
            </w:pPr>
            <w:r w:rsidRPr="00FC6EB9">
              <w:rPr>
                <w:rFonts w:ascii="Segoe UI" w:hAnsi="Segoe UI" w:cs="Segoe UI"/>
                <w:rPrChange w:id="2220" w:author="Basak Dogan [2]" w:date="2024-02-16T13:03:00Z">
                  <w:rPr/>
                </w:rPrChange>
              </w:rPr>
              <w:t>Breast Imaging Fellow: David Saldana, M.D</w:t>
            </w:r>
          </w:p>
        </w:tc>
      </w:tr>
      <w:tr w:rsidR="0060131E" w:rsidRPr="00FC6EB9" w14:paraId="49C3A14B" w14:textId="77777777" w:rsidTr="709CAFEA">
        <w:trPr>
          <w:trHeight w:val="358"/>
        </w:trPr>
        <w:tc>
          <w:tcPr>
            <w:tcW w:w="1457" w:type="dxa"/>
            <w:tcBorders>
              <w:top w:val="single" w:sz="2" w:space="0" w:color="CCC8C2"/>
              <w:left w:val="nil"/>
              <w:bottom w:val="nil"/>
              <w:right w:val="nil"/>
            </w:tcBorders>
          </w:tcPr>
          <w:p w14:paraId="69E8E72C" w14:textId="77777777" w:rsidR="0060131E" w:rsidRPr="00FC6EB9" w:rsidRDefault="6169D92A" w:rsidP="709CAFEA">
            <w:pPr>
              <w:spacing w:after="0" w:line="259" w:lineRule="auto"/>
              <w:ind w:left="14" w:right="0" w:firstLine="0"/>
              <w:rPr>
                <w:rFonts w:ascii="Segoe UI" w:hAnsi="Segoe UI" w:cs="Segoe UI"/>
                <w:rPrChange w:id="2221" w:author="Basak Dogan [2]" w:date="2024-02-16T13:03:00Z">
                  <w:rPr/>
                </w:rPrChange>
              </w:rPr>
            </w:pPr>
            <w:r w:rsidRPr="00FC6EB9">
              <w:rPr>
                <w:rFonts w:ascii="Segoe UI" w:hAnsi="Segoe UI" w:cs="Segoe UI"/>
                <w:rPrChange w:id="2222" w:author="Basak Dogan [2]" w:date="2024-02-16T13:03:00Z">
                  <w:rPr/>
                </w:rPrChange>
              </w:rPr>
              <w:t>Year(s):</w:t>
            </w:r>
          </w:p>
        </w:tc>
        <w:tc>
          <w:tcPr>
            <w:tcW w:w="8628" w:type="dxa"/>
            <w:tcBorders>
              <w:top w:val="single" w:sz="2" w:space="0" w:color="CCC8C2"/>
              <w:left w:val="nil"/>
              <w:bottom w:val="nil"/>
              <w:right w:val="nil"/>
            </w:tcBorders>
          </w:tcPr>
          <w:p w14:paraId="26F96C7C" w14:textId="77777777" w:rsidR="0060131E" w:rsidRPr="00FC6EB9" w:rsidRDefault="6169D92A" w:rsidP="709CAFEA">
            <w:pPr>
              <w:spacing w:after="0" w:line="259" w:lineRule="auto"/>
              <w:ind w:left="0" w:right="0" w:firstLine="0"/>
              <w:rPr>
                <w:rFonts w:ascii="Segoe UI" w:hAnsi="Segoe UI" w:cs="Segoe UI"/>
                <w:rPrChange w:id="2223" w:author="Basak Dogan [2]" w:date="2024-02-16T13:03:00Z">
                  <w:rPr/>
                </w:rPrChange>
              </w:rPr>
            </w:pPr>
            <w:r w:rsidRPr="00FC6EB9">
              <w:rPr>
                <w:rFonts w:ascii="Segoe UI" w:hAnsi="Segoe UI" w:cs="Segoe UI"/>
                <w:rPrChange w:id="2224" w:author="Basak Dogan [2]" w:date="2024-02-16T13:03:00Z">
                  <w:rPr/>
                </w:rPrChange>
              </w:rPr>
              <w:t>2012-2013</w:t>
            </w:r>
          </w:p>
        </w:tc>
      </w:tr>
      <w:tr w:rsidR="0060131E" w:rsidRPr="00FC6EB9" w14:paraId="7B71D027" w14:textId="77777777" w:rsidTr="709CAFEA">
        <w:trPr>
          <w:trHeight w:val="282"/>
        </w:trPr>
        <w:tc>
          <w:tcPr>
            <w:tcW w:w="1457" w:type="dxa"/>
            <w:tcBorders>
              <w:top w:val="nil"/>
              <w:left w:val="nil"/>
              <w:bottom w:val="nil"/>
              <w:right w:val="nil"/>
            </w:tcBorders>
          </w:tcPr>
          <w:p w14:paraId="710FA8B0" w14:textId="77777777" w:rsidR="0060131E" w:rsidRPr="00FC6EB9" w:rsidRDefault="6169D92A" w:rsidP="709CAFEA">
            <w:pPr>
              <w:spacing w:after="0" w:line="259" w:lineRule="auto"/>
              <w:ind w:left="14" w:right="0" w:firstLine="0"/>
              <w:rPr>
                <w:rFonts w:ascii="Segoe UI" w:hAnsi="Segoe UI" w:cs="Segoe UI"/>
                <w:rPrChange w:id="2225" w:author="Basak Dogan [2]" w:date="2024-02-16T13:03:00Z">
                  <w:rPr/>
                </w:rPrChange>
              </w:rPr>
            </w:pPr>
            <w:r w:rsidRPr="00FC6EB9">
              <w:rPr>
                <w:rFonts w:ascii="Segoe UI" w:hAnsi="Segoe UI" w:cs="Segoe UI"/>
                <w:rPrChange w:id="2226" w:author="Basak Dogan [2]" w:date="2024-02-16T13:03:00Z">
                  <w:rPr/>
                </w:rPrChange>
              </w:rPr>
              <w:t>Institution:</w:t>
            </w:r>
          </w:p>
        </w:tc>
        <w:tc>
          <w:tcPr>
            <w:tcW w:w="8628" w:type="dxa"/>
            <w:tcBorders>
              <w:top w:val="nil"/>
              <w:left w:val="nil"/>
              <w:bottom w:val="nil"/>
              <w:right w:val="nil"/>
            </w:tcBorders>
          </w:tcPr>
          <w:p w14:paraId="00C75E1B" w14:textId="77777777" w:rsidR="0060131E" w:rsidRPr="00FC6EB9" w:rsidRDefault="6169D92A" w:rsidP="709CAFEA">
            <w:pPr>
              <w:spacing w:after="0" w:line="259" w:lineRule="auto"/>
              <w:ind w:left="0" w:right="0" w:firstLine="0"/>
              <w:rPr>
                <w:rFonts w:ascii="Segoe UI" w:hAnsi="Segoe UI" w:cs="Segoe UI"/>
                <w:rPrChange w:id="2227" w:author="Basak Dogan [2]" w:date="2024-02-16T13:03:00Z">
                  <w:rPr/>
                </w:rPrChange>
              </w:rPr>
            </w:pPr>
            <w:r w:rsidRPr="00FC6EB9">
              <w:rPr>
                <w:rFonts w:ascii="Segoe UI" w:hAnsi="Segoe UI" w:cs="Segoe UI"/>
                <w:rPrChange w:id="2228" w:author="Basak Dogan [2]" w:date="2024-02-16T13:03:00Z">
                  <w:rPr/>
                </w:rPrChange>
              </w:rPr>
              <w:t>University of Texas MD Anderson Cancer Center, Houston, TX</w:t>
            </w:r>
          </w:p>
        </w:tc>
      </w:tr>
      <w:tr w:rsidR="0060131E" w:rsidRPr="00FC6EB9" w14:paraId="015D10EF" w14:textId="77777777" w:rsidTr="709CAFEA">
        <w:trPr>
          <w:trHeight w:val="563"/>
        </w:trPr>
        <w:tc>
          <w:tcPr>
            <w:tcW w:w="1457" w:type="dxa"/>
            <w:tcBorders>
              <w:top w:val="nil"/>
              <w:left w:val="nil"/>
              <w:bottom w:val="single" w:sz="2" w:space="0" w:color="CCC8C2"/>
              <w:right w:val="nil"/>
            </w:tcBorders>
          </w:tcPr>
          <w:p w14:paraId="584B57A9" w14:textId="77777777" w:rsidR="0060131E" w:rsidRPr="00FC6EB9" w:rsidRDefault="6169D92A" w:rsidP="709CAFEA">
            <w:pPr>
              <w:spacing w:after="0" w:line="259" w:lineRule="auto"/>
              <w:ind w:left="14" w:right="0" w:firstLine="0"/>
              <w:rPr>
                <w:rFonts w:ascii="Segoe UI" w:hAnsi="Segoe UI" w:cs="Segoe UI"/>
                <w:rPrChange w:id="2229" w:author="Basak Dogan [2]" w:date="2024-02-16T13:03:00Z">
                  <w:rPr/>
                </w:rPrChange>
              </w:rPr>
            </w:pPr>
            <w:r w:rsidRPr="00FC6EB9">
              <w:rPr>
                <w:rFonts w:ascii="Segoe UI" w:hAnsi="Segoe UI" w:cs="Segoe UI"/>
                <w:rPrChange w:id="2230" w:author="Basak Dogan [2]" w:date="2024-02-16T13:03:00Z">
                  <w:rPr/>
                </w:rPrChange>
              </w:rPr>
              <w:t>Responsibilities: Effort:</w:t>
            </w:r>
          </w:p>
        </w:tc>
        <w:tc>
          <w:tcPr>
            <w:tcW w:w="8628" w:type="dxa"/>
            <w:tcBorders>
              <w:top w:val="nil"/>
              <w:left w:val="nil"/>
              <w:bottom w:val="single" w:sz="2" w:space="0" w:color="CCC8C2"/>
              <w:right w:val="nil"/>
            </w:tcBorders>
          </w:tcPr>
          <w:p w14:paraId="5D6EDE90" w14:textId="77777777" w:rsidR="0060131E" w:rsidRPr="00FC6EB9" w:rsidRDefault="6169D92A" w:rsidP="709CAFEA">
            <w:pPr>
              <w:spacing w:after="0" w:line="259" w:lineRule="auto"/>
              <w:ind w:left="0" w:right="0" w:firstLine="0"/>
              <w:rPr>
                <w:rFonts w:ascii="Segoe UI" w:hAnsi="Segoe UI" w:cs="Segoe UI"/>
                <w:rPrChange w:id="2231" w:author="Basak Dogan [2]" w:date="2024-02-16T13:03:00Z">
                  <w:rPr/>
                </w:rPrChange>
              </w:rPr>
            </w:pPr>
            <w:r w:rsidRPr="00FC6EB9">
              <w:rPr>
                <w:rFonts w:ascii="Segoe UI" w:hAnsi="Segoe UI" w:cs="Segoe UI"/>
                <w:rPrChange w:id="2232" w:author="Basak Dogan [2]" w:date="2024-02-16T13:03:00Z">
                  <w:rPr/>
                </w:rPrChange>
              </w:rPr>
              <w:t>Breast Imaging Fellows: Ana Benveniste, M.D., Ashley Bragg, M.D., Megan Kalambo, M.D.</w:t>
            </w:r>
          </w:p>
        </w:tc>
      </w:tr>
      <w:tr w:rsidR="0060131E" w:rsidRPr="00FC6EB9" w14:paraId="7710AB1B" w14:textId="77777777" w:rsidTr="709CAFEA">
        <w:trPr>
          <w:trHeight w:val="361"/>
        </w:trPr>
        <w:tc>
          <w:tcPr>
            <w:tcW w:w="1457" w:type="dxa"/>
            <w:tcBorders>
              <w:top w:val="single" w:sz="2" w:space="0" w:color="CCC8C2"/>
              <w:left w:val="nil"/>
              <w:bottom w:val="nil"/>
              <w:right w:val="nil"/>
            </w:tcBorders>
          </w:tcPr>
          <w:p w14:paraId="6A5F5366" w14:textId="77777777" w:rsidR="0060131E" w:rsidRPr="00FC6EB9" w:rsidRDefault="6169D92A" w:rsidP="709CAFEA">
            <w:pPr>
              <w:spacing w:after="0" w:line="259" w:lineRule="auto"/>
              <w:ind w:left="14" w:right="0" w:firstLine="0"/>
              <w:rPr>
                <w:rFonts w:ascii="Segoe UI" w:hAnsi="Segoe UI" w:cs="Segoe UI"/>
                <w:rPrChange w:id="2233" w:author="Basak Dogan [2]" w:date="2024-02-16T13:03:00Z">
                  <w:rPr/>
                </w:rPrChange>
              </w:rPr>
            </w:pPr>
            <w:r w:rsidRPr="00FC6EB9">
              <w:rPr>
                <w:rFonts w:ascii="Segoe UI" w:hAnsi="Segoe UI" w:cs="Segoe UI"/>
                <w:rPrChange w:id="2234" w:author="Basak Dogan [2]" w:date="2024-02-16T13:03:00Z">
                  <w:rPr/>
                </w:rPrChange>
              </w:rPr>
              <w:t>Year(s):</w:t>
            </w:r>
          </w:p>
        </w:tc>
        <w:tc>
          <w:tcPr>
            <w:tcW w:w="8628" w:type="dxa"/>
            <w:tcBorders>
              <w:top w:val="single" w:sz="2" w:space="0" w:color="CCC8C2"/>
              <w:left w:val="nil"/>
              <w:bottom w:val="nil"/>
              <w:right w:val="nil"/>
            </w:tcBorders>
          </w:tcPr>
          <w:p w14:paraId="660F6132" w14:textId="77777777" w:rsidR="0060131E" w:rsidRPr="00FC6EB9" w:rsidRDefault="6169D92A" w:rsidP="709CAFEA">
            <w:pPr>
              <w:spacing w:after="0" w:line="259" w:lineRule="auto"/>
              <w:ind w:left="0" w:right="0" w:firstLine="0"/>
              <w:rPr>
                <w:rFonts w:ascii="Segoe UI" w:hAnsi="Segoe UI" w:cs="Segoe UI"/>
                <w:rPrChange w:id="2235" w:author="Basak Dogan [2]" w:date="2024-02-16T13:03:00Z">
                  <w:rPr/>
                </w:rPrChange>
              </w:rPr>
            </w:pPr>
            <w:r w:rsidRPr="00FC6EB9">
              <w:rPr>
                <w:rFonts w:ascii="Segoe UI" w:hAnsi="Segoe UI" w:cs="Segoe UI"/>
                <w:rPrChange w:id="2236" w:author="Basak Dogan [2]" w:date="2024-02-16T13:03:00Z">
                  <w:rPr/>
                </w:rPrChange>
              </w:rPr>
              <w:t>2013</w:t>
            </w:r>
          </w:p>
        </w:tc>
      </w:tr>
      <w:tr w:rsidR="0060131E" w:rsidRPr="00FC6EB9" w14:paraId="46AF384E" w14:textId="77777777" w:rsidTr="709CAFEA">
        <w:trPr>
          <w:trHeight w:val="282"/>
        </w:trPr>
        <w:tc>
          <w:tcPr>
            <w:tcW w:w="1457" w:type="dxa"/>
            <w:tcBorders>
              <w:top w:val="nil"/>
              <w:left w:val="nil"/>
              <w:bottom w:val="nil"/>
              <w:right w:val="nil"/>
            </w:tcBorders>
          </w:tcPr>
          <w:p w14:paraId="558112E2" w14:textId="77777777" w:rsidR="0060131E" w:rsidRPr="00FC6EB9" w:rsidRDefault="6169D92A" w:rsidP="709CAFEA">
            <w:pPr>
              <w:spacing w:after="0" w:line="259" w:lineRule="auto"/>
              <w:ind w:left="14" w:right="0" w:firstLine="0"/>
              <w:rPr>
                <w:rFonts w:ascii="Segoe UI" w:hAnsi="Segoe UI" w:cs="Segoe UI"/>
                <w:rPrChange w:id="2237" w:author="Basak Dogan [2]" w:date="2024-02-16T13:03:00Z">
                  <w:rPr/>
                </w:rPrChange>
              </w:rPr>
            </w:pPr>
            <w:r w:rsidRPr="00FC6EB9">
              <w:rPr>
                <w:rFonts w:ascii="Segoe UI" w:hAnsi="Segoe UI" w:cs="Segoe UI"/>
                <w:rPrChange w:id="2238" w:author="Basak Dogan [2]" w:date="2024-02-16T13:03:00Z">
                  <w:rPr/>
                </w:rPrChange>
              </w:rPr>
              <w:t>Institution:</w:t>
            </w:r>
          </w:p>
        </w:tc>
        <w:tc>
          <w:tcPr>
            <w:tcW w:w="8628" w:type="dxa"/>
            <w:tcBorders>
              <w:top w:val="nil"/>
              <w:left w:val="nil"/>
              <w:bottom w:val="nil"/>
              <w:right w:val="nil"/>
            </w:tcBorders>
          </w:tcPr>
          <w:p w14:paraId="53BE4D7B" w14:textId="77777777" w:rsidR="0060131E" w:rsidRPr="00FC6EB9" w:rsidRDefault="6169D92A" w:rsidP="709CAFEA">
            <w:pPr>
              <w:spacing w:after="0" w:line="259" w:lineRule="auto"/>
              <w:ind w:left="0" w:right="0" w:firstLine="0"/>
              <w:rPr>
                <w:rFonts w:ascii="Segoe UI" w:hAnsi="Segoe UI" w:cs="Segoe UI"/>
                <w:rPrChange w:id="2239" w:author="Basak Dogan [2]" w:date="2024-02-16T13:03:00Z">
                  <w:rPr/>
                </w:rPrChange>
              </w:rPr>
            </w:pPr>
            <w:r w:rsidRPr="00FC6EB9">
              <w:rPr>
                <w:rFonts w:ascii="Segoe UI" w:hAnsi="Segoe UI" w:cs="Segoe UI"/>
                <w:rPrChange w:id="2240" w:author="Basak Dogan [2]" w:date="2024-02-16T13:03:00Z">
                  <w:rPr/>
                </w:rPrChange>
              </w:rPr>
              <w:t>University of Texas MD Anderson Cancer Center, Houston, TX</w:t>
            </w:r>
          </w:p>
        </w:tc>
      </w:tr>
      <w:tr w:rsidR="0060131E" w:rsidRPr="00FC6EB9" w14:paraId="5691AA47" w14:textId="77777777" w:rsidTr="709CAFEA">
        <w:trPr>
          <w:trHeight w:val="562"/>
        </w:trPr>
        <w:tc>
          <w:tcPr>
            <w:tcW w:w="1457" w:type="dxa"/>
            <w:tcBorders>
              <w:top w:val="nil"/>
              <w:left w:val="nil"/>
              <w:bottom w:val="single" w:sz="2" w:space="0" w:color="CCC8C2"/>
              <w:right w:val="nil"/>
            </w:tcBorders>
          </w:tcPr>
          <w:p w14:paraId="4B0FF342" w14:textId="77777777" w:rsidR="0060131E" w:rsidRPr="00FC6EB9" w:rsidRDefault="6169D92A" w:rsidP="709CAFEA">
            <w:pPr>
              <w:spacing w:after="0" w:line="259" w:lineRule="auto"/>
              <w:ind w:left="14" w:right="0" w:firstLine="0"/>
              <w:rPr>
                <w:rFonts w:ascii="Segoe UI" w:hAnsi="Segoe UI" w:cs="Segoe UI"/>
                <w:rPrChange w:id="2241" w:author="Basak Dogan [2]" w:date="2024-02-16T13:03:00Z">
                  <w:rPr/>
                </w:rPrChange>
              </w:rPr>
            </w:pPr>
            <w:r w:rsidRPr="00FC6EB9">
              <w:rPr>
                <w:rFonts w:ascii="Segoe UI" w:hAnsi="Segoe UI" w:cs="Segoe UI"/>
                <w:rPrChange w:id="2242" w:author="Basak Dogan [2]" w:date="2024-02-16T13:03:00Z">
                  <w:rPr/>
                </w:rPrChange>
              </w:rPr>
              <w:t>Responsibilities: Effort:</w:t>
            </w:r>
          </w:p>
        </w:tc>
        <w:tc>
          <w:tcPr>
            <w:tcW w:w="8628" w:type="dxa"/>
            <w:tcBorders>
              <w:top w:val="nil"/>
              <w:left w:val="nil"/>
              <w:bottom w:val="single" w:sz="2" w:space="0" w:color="CCC8C2"/>
              <w:right w:val="nil"/>
            </w:tcBorders>
          </w:tcPr>
          <w:p w14:paraId="3DF40C89" w14:textId="77777777" w:rsidR="0060131E" w:rsidRPr="00FC6EB9" w:rsidRDefault="6169D92A" w:rsidP="709CAFEA">
            <w:pPr>
              <w:spacing w:after="0" w:line="259" w:lineRule="auto"/>
              <w:ind w:left="0" w:right="0" w:firstLine="0"/>
              <w:rPr>
                <w:rFonts w:ascii="Segoe UI" w:hAnsi="Segoe UI" w:cs="Segoe UI"/>
                <w:rPrChange w:id="2243" w:author="Basak Dogan [2]" w:date="2024-02-16T13:03:00Z">
                  <w:rPr/>
                </w:rPrChange>
              </w:rPr>
            </w:pPr>
            <w:r w:rsidRPr="00FC6EB9">
              <w:rPr>
                <w:rFonts w:ascii="Segoe UI" w:hAnsi="Segoe UI" w:cs="Segoe UI"/>
                <w:rPrChange w:id="2244" w:author="Basak Dogan [2]" w:date="2024-02-16T13:03:00Z">
                  <w:rPr/>
                </w:rPrChange>
              </w:rPr>
              <w:t>Breast Imaging Fellows: Mediget Teshome, M.D., Julie Cupp, M.D., 8/2013</w:t>
            </w:r>
          </w:p>
        </w:tc>
      </w:tr>
      <w:tr w:rsidR="0060131E" w:rsidRPr="00FC6EB9" w14:paraId="27D2FB56" w14:textId="77777777" w:rsidTr="709CAFEA">
        <w:trPr>
          <w:trHeight w:val="359"/>
        </w:trPr>
        <w:tc>
          <w:tcPr>
            <w:tcW w:w="1457" w:type="dxa"/>
            <w:tcBorders>
              <w:top w:val="single" w:sz="2" w:space="0" w:color="CCC8C2"/>
              <w:left w:val="nil"/>
              <w:bottom w:val="nil"/>
              <w:right w:val="nil"/>
            </w:tcBorders>
          </w:tcPr>
          <w:p w14:paraId="2D3E3CB6" w14:textId="77777777" w:rsidR="0060131E" w:rsidRPr="00FC6EB9" w:rsidRDefault="6169D92A" w:rsidP="709CAFEA">
            <w:pPr>
              <w:spacing w:after="0" w:line="259" w:lineRule="auto"/>
              <w:ind w:left="14" w:right="0" w:firstLine="0"/>
              <w:rPr>
                <w:rFonts w:ascii="Segoe UI" w:hAnsi="Segoe UI" w:cs="Segoe UI"/>
                <w:rPrChange w:id="2245" w:author="Basak Dogan [2]" w:date="2024-02-16T13:03:00Z">
                  <w:rPr/>
                </w:rPrChange>
              </w:rPr>
            </w:pPr>
            <w:r w:rsidRPr="00FC6EB9">
              <w:rPr>
                <w:rFonts w:ascii="Segoe UI" w:hAnsi="Segoe UI" w:cs="Segoe UI"/>
                <w:rPrChange w:id="2246" w:author="Basak Dogan [2]" w:date="2024-02-16T13:03:00Z">
                  <w:rPr/>
                </w:rPrChange>
              </w:rPr>
              <w:t>Year(s):</w:t>
            </w:r>
          </w:p>
        </w:tc>
        <w:tc>
          <w:tcPr>
            <w:tcW w:w="8628" w:type="dxa"/>
            <w:tcBorders>
              <w:top w:val="single" w:sz="2" w:space="0" w:color="CCC8C2"/>
              <w:left w:val="nil"/>
              <w:bottom w:val="nil"/>
              <w:right w:val="nil"/>
            </w:tcBorders>
          </w:tcPr>
          <w:p w14:paraId="47ABE091" w14:textId="77777777" w:rsidR="0060131E" w:rsidRPr="00FC6EB9" w:rsidRDefault="6169D92A" w:rsidP="709CAFEA">
            <w:pPr>
              <w:spacing w:after="0" w:line="259" w:lineRule="auto"/>
              <w:ind w:left="0" w:right="0" w:firstLine="0"/>
              <w:rPr>
                <w:rFonts w:ascii="Segoe UI" w:hAnsi="Segoe UI" w:cs="Segoe UI"/>
                <w:rPrChange w:id="2247" w:author="Basak Dogan [2]" w:date="2024-02-16T13:03:00Z">
                  <w:rPr/>
                </w:rPrChange>
              </w:rPr>
            </w:pPr>
            <w:r w:rsidRPr="00FC6EB9">
              <w:rPr>
                <w:rFonts w:ascii="Segoe UI" w:hAnsi="Segoe UI" w:cs="Segoe UI"/>
                <w:rPrChange w:id="2248" w:author="Basak Dogan [2]" w:date="2024-02-16T13:03:00Z">
                  <w:rPr/>
                </w:rPrChange>
              </w:rPr>
              <w:t>2013-2014</w:t>
            </w:r>
          </w:p>
        </w:tc>
      </w:tr>
      <w:tr w:rsidR="0060131E" w:rsidRPr="00FC6EB9" w14:paraId="513FA4A1" w14:textId="77777777" w:rsidTr="709CAFEA">
        <w:trPr>
          <w:trHeight w:val="282"/>
        </w:trPr>
        <w:tc>
          <w:tcPr>
            <w:tcW w:w="1457" w:type="dxa"/>
            <w:tcBorders>
              <w:top w:val="nil"/>
              <w:left w:val="nil"/>
              <w:bottom w:val="nil"/>
              <w:right w:val="nil"/>
            </w:tcBorders>
          </w:tcPr>
          <w:p w14:paraId="6400D1DB" w14:textId="77777777" w:rsidR="0060131E" w:rsidRPr="00FC6EB9" w:rsidRDefault="6169D92A" w:rsidP="709CAFEA">
            <w:pPr>
              <w:spacing w:after="0" w:line="259" w:lineRule="auto"/>
              <w:ind w:left="14" w:right="0" w:firstLine="0"/>
              <w:rPr>
                <w:rFonts w:ascii="Segoe UI" w:hAnsi="Segoe UI" w:cs="Segoe UI"/>
                <w:rPrChange w:id="2249" w:author="Basak Dogan [2]" w:date="2024-02-16T13:03:00Z">
                  <w:rPr/>
                </w:rPrChange>
              </w:rPr>
            </w:pPr>
            <w:r w:rsidRPr="00FC6EB9">
              <w:rPr>
                <w:rFonts w:ascii="Segoe UI" w:hAnsi="Segoe UI" w:cs="Segoe UI"/>
                <w:rPrChange w:id="2250" w:author="Basak Dogan [2]" w:date="2024-02-16T13:03:00Z">
                  <w:rPr/>
                </w:rPrChange>
              </w:rPr>
              <w:t>Institution:</w:t>
            </w:r>
          </w:p>
        </w:tc>
        <w:tc>
          <w:tcPr>
            <w:tcW w:w="8628" w:type="dxa"/>
            <w:tcBorders>
              <w:top w:val="nil"/>
              <w:left w:val="nil"/>
              <w:bottom w:val="nil"/>
              <w:right w:val="nil"/>
            </w:tcBorders>
          </w:tcPr>
          <w:p w14:paraId="0E7FA091" w14:textId="77777777" w:rsidR="0060131E" w:rsidRPr="00FC6EB9" w:rsidRDefault="6169D92A" w:rsidP="709CAFEA">
            <w:pPr>
              <w:spacing w:after="0" w:line="259" w:lineRule="auto"/>
              <w:ind w:left="0" w:right="0" w:firstLine="0"/>
              <w:rPr>
                <w:rFonts w:ascii="Segoe UI" w:hAnsi="Segoe UI" w:cs="Segoe UI"/>
                <w:rPrChange w:id="2251" w:author="Basak Dogan [2]" w:date="2024-02-16T13:03:00Z">
                  <w:rPr/>
                </w:rPrChange>
              </w:rPr>
            </w:pPr>
            <w:r w:rsidRPr="00FC6EB9">
              <w:rPr>
                <w:rFonts w:ascii="Segoe UI" w:hAnsi="Segoe UI" w:cs="Segoe UI"/>
                <w:rPrChange w:id="2252" w:author="Basak Dogan [2]" w:date="2024-02-16T13:03:00Z">
                  <w:rPr/>
                </w:rPrChange>
              </w:rPr>
              <w:t>University of Texas MD Anderson Cancer Center, Houston, TX</w:t>
            </w:r>
          </w:p>
        </w:tc>
      </w:tr>
      <w:tr w:rsidR="0060131E" w:rsidRPr="00FC6EB9" w14:paraId="4C45703C" w14:textId="77777777" w:rsidTr="709CAFEA">
        <w:trPr>
          <w:trHeight w:val="804"/>
        </w:trPr>
        <w:tc>
          <w:tcPr>
            <w:tcW w:w="1457" w:type="dxa"/>
            <w:tcBorders>
              <w:top w:val="nil"/>
              <w:left w:val="nil"/>
              <w:bottom w:val="single" w:sz="2" w:space="0" w:color="CCC8C2"/>
              <w:right w:val="nil"/>
            </w:tcBorders>
          </w:tcPr>
          <w:p w14:paraId="119B990C" w14:textId="77777777" w:rsidR="0060131E" w:rsidRPr="00FC6EB9" w:rsidRDefault="6169D92A" w:rsidP="709CAFEA">
            <w:pPr>
              <w:spacing w:after="273" w:line="259" w:lineRule="auto"/>
              <w:ind w:left="14" w:right="0" w:firstLine="0"/>
              <w:rPr>
                <w:rFonts w:ascii="Segoe UI" w:hAnsi="Segoe UI" w:cs="Segoe UI"/>
                <w:rPrChange w:id="2253" w:author="Basak Dogan [2]" w:date="2024-02-16T13:03:00Z">
                  <w:rPr/>
                </w:rPrChange>
              </w:rPr>
            </w:pPr>
            <w:r w:rsidRPr="00FC6EB9">
              <w:rPr>
                <w:rFonts w:ascii="Segoe UI" w:hAnsi="Segoe UI" w:cs="Segoe UI"/>
                <w:rPrChange w:id="2254" w:author="Basak Dogan [2]" w:date="2024-02-16T13:03:00Z">
                  <w:rPr/>
                </w:rPrChange>
              </w:rPr>
              <w:t>Responsibilities:</w:t>
            </w:r>
          </w:p>
          <w:p w14:paraId="194B0BB2" w14:textId="77777777" w:rsidR="0060131E" w:rsidRPr="00FC6EB9" w:rsidRDefault="6169D92A" w:rsidP="709CAFEA">
            <w:pPr>
              <w:spacing w:after="0" w:line="259" w:lineRule="auto"/>
              <w:ind w:left="14" w:right="0" w:firstLine="0"/>
              <w:rPr>
                <w:rFonts w:ascii="Segoe UI" w:hAnsi="Segoe UI" w:cs="Segoe UI"/>
                <w:rPrChange w:id="2255" w:author="Basak Dogan [2]" w:date="2024-02-16T13:03:00Z">
                  <w:rPr/>
                </w:rPrChange>
              </w:rPr>
            </w:pPr>
            <w:r w:rsidRPr="00FC6EB9">
              <w:rPr>
                <w:rFonts w:ascii="Segoe UI" w:hAnsi="Segoe UI" w:cs="Segoe UI"/>
                <w:rPrChange w:id="2256" w:author="Basak Dogan [2]" w:date="2024-02-16T13:03:00Z">
                  <w:rPr/>
                </w:rPrChange>
              </w:rPr>
              <w:t>Effort:</w:t>
            </w:r>
          </w:p>
        </w:tc>
        <w:tc>
          <w:tcPr>
            <w:tcW w:w="8628" w:type="dxa"/>
            <w:tcBorders>
              <w:top w:val="nil"/>
              <w:left w:val="nil"/>
              <w:bottom w:val="single" w:sz="2" w:space="0" w:color="CCC8C2"/>
              <w:right w:val="nil"/>
            </w:tcBorders>
          </w:tcPr>
          <w:p w14:paraId="6F0C7730" w14:textId="77777777" w:rsidR="0060131E" w:rsidRPr="00FC6EB9" w:rsidRDefault="6169D92A" w:rsidP="709CAFEA">
            <w:pPr>
              <w:spacing w:after="0" w:line="259" w:lineRule="auto"/>
              <w:ind w:left="0" w:right="0" w:firstLine="0"/>
              <w:rPr>
                <w:rFonts w:ascii="Segoe UI" w:hAnsi="Segoe UI" w:cs="Segoe UI"/>
                <w:rPrChange w:id="2257" w:author="Basak Dogan [2]" w:date="2024-02-16T13:03:00Z">
                  <w:rPr/>
                </w:rPrChange>
              </w:rPr>
            </w:pPr>
            <w:r w:rsidRPr="00FC6EB9">
              <w:rPr>
                <w:rFonts w:ascii="Segoe UI" w:hAnsi="Segoe UI" w:cs="Segoe UI"/>
                <w:rPrChange w:id="2258" w:author="Basak Dogan [2]" w:date="2024-02-16T13:03:00Z">
                  <w:rPr/>
                </w:rPrChange>
              </w:rPr>
              <w:t>Breast Imaging Fellows: Mohammad Eghtedari, M.D., PhD, Jennifer Schopp, M.D., Monica Huang, M.D., Ravinder Legha, M.D.</w:t>
            </w:r>
          </w:p>
        </w:tc>
      </w:tr>
      <w:tr w:rsidR="0060131E" w:rsidRPr="00FC6EB9" w14:paraId="5829EE6D" w14:textId="77777777" w:rsidTr="709CAFEA">
        <w:trPr>
          <w:trHeight w:val="360"/>
        </w:trPr>
        <w:tc>
          <w:tcPr>
            <w:tcW w:w="1457" w:type="dxa"/>
            <w:tcBorders>
              <w:top w:val="single" w:sz="2" w:space="0" w:color="CCC8C2"/>
              <w:left w:val="nil"/>
              <w:bottom w:val="nil"/>
              <w:right w:val="nil"/>
            </w:tcBorders>
          </w:tcPr>
          <w:p w14:paraId="1EEF9B1F" w14:textId="77777777" w:rsidR="0060131E" w:rsidRPr="00FC6EB9" w:rsidRDefault="6169D92A" w:rsidP="709CAFEA">
            <w:pPr>
              <w:spacing w:after="0" w:line="259" w:lineRule="auto"/>
              <w:ind w:left="14" w:right="0" w:firstLine="0"/>
              <w:rPr>
                <w:rFonts w:ascii="Segoe UI" w:hAnsi="Segoe UI" w:cs="Segoe UI"/>
                <w:rPrChange w:id="2259" w:author="Basak Dogan [2]" w:date="2024-02-16T13:03:00Z">
                  <w:rPr/>
                </w:rPrChange>
              </w:rPr>
            </w:pPr>
            <w:r w:rsidRPr="00FC6EB9">
              <w:rPr>
                <w:rFonts w:ascii="Segoe UI" w:hAnsi="Segoe UI" w:cs="Segoe UI"/>
                <w:rPrChange w:id="2260" w:author="Basak Dogan [2]" w:date="2024-02-16T13:03:00Z">
                  <w:rPr/>
                </w:rPrChange>
              </w:rPr>
              <w:t>Year(s):</w:t>
            </w:r>
          </w:p>
        </w:tc>
        <w:tc>
          <w:tcPr>
            <w:tcW w:w="8628" w:type="dxa"/>
            <w:tcBorders>
              <w:top w:val="single" w:sz="2" w:space="0" w:color="CCC8C2"/>
              <w:left w:val="nil"/>
              <w:bottom w:val="nil"/>
              <w:right w:val="nil"/>
            </w:tcBorders>
          </w:tcPr>
          <w:p w14:paraId="691EA843" w14:textId="77777777" w:rsidR="0060131E" w:rsidRPr="00FC6EB9" w:rsidRDefault="6169D92A" w:rsidP="709CAFEA">
            <w:pPr>
              <w:spacing w:after="0" w:line="259" w:lineRule="auto"/>
              <w:ind w:left="0" w:right="0" w:firstLine="0"/>
              <w:rPr>
                <w:rFonts w:ascii="Segoe UI" w:hAnsi="Segoe UI" w:cs="Segoe UI"/>
                <w:rPrChange w:id="2261" w:author="Basak Dogan [2]" w:date="2024-02-16T13:03:00Z">
                  <w:rPr/>
                </w:rPrChange>
              </w:rPr>
            </w:pPr>
            <w:r w:rsidRPr="00FC6EB9">
              <w:rPr>
                <w:rFonts w:ascii="Segoe UI" w:hAnsi="Segoe UI" w:cs="Segoe UI"/>
                <w:rPrChange w:id="2262" w:author="Basak Dogan [2]" w:date="2024-02-16T13:03:00Z">
                  <w:rPr/>
                </w:rPrChange>
              </w:rPr>
              <w:t>2014-2016</w:t>
            </w:r>
          </w:p>
        </w:tc>
      </w:tr>
      <w:tr w:rsidR="0060131E" w:rsidRPr="00FC6EB9" w14:paraId="045E2E96" w14:textId="77777777" w:rsidTr="709CAFEA">
        <w:trPr>
          <w:trHeight w:val="281"/>
        </w:trPr>
        <w:tc>
          <w:tcPr>
            <w:tcW w:w="1457" w:type="dxa"/>
            <w:tcBorders>
              <w:top w:val="nil"/>
              <w:left w:val="nil"/>
              <w:bottom w:val="nil"/>
              <w:right w:val="nil"/>
            </w:tcBorders>
          </w:tcPr>
          <w:p w14:paraId="5BACAE80" w14:textId="77777777" w:rsidR="0060131E" w:rsidRPr="00FC6EB9" w:rsidRDefault="6169D92A" w:rsidP="709CAFEA">
            <w:pPr>
              <w:spacing w:after="0" w:line="259" w:lineRule="auto"/>
              <w:ind w:left="14" w:right="0" w:firstLine="0"/>
              <w:rPr>
                <w:rFonts w:ascii="Segoe UI" w:hAnsi="Segoe UI" w:cs="Segoe UI"/>
                <w:rPrChange w:id="2263" w:author="Basak Dogan [2]" w:date="2024-02-16T13:03:00Z">
                  <w:rPr/>
                </w:rPrChange>
              </w:rPr>
            </w:pPr>
            <w:r w:rsidRPr="00FC6EB9">
              <w:rPr>
                <w:rFonts w:ascii="Segoe UI" w:hAnsi="Segoe UI" w:cs="Segoe UI"/>
                <w:rPrChange w:id="2264" w:author="Basak Dogan [2]" w:date="2024-02-16T13:03:00Z">
                  <w:rPr/>
                </w:rPrChange>
              </w:rPr>
              <w:t>Institution:</w:t>
            </w:r>
          </w:p>
        </w:tc>
        <w:tc>
          <w:tcPr>
            <w:tcW w:w="8628" w:type="dxa"/>
            <w:tcBorders>
              <w:top w:val="nil"/>
              <w:left w:val="nil"/>
              <w:bottom w:val="nil"/>
              <w:right w:val="nil"/>
            </w:tcBorders>
          </w:tcPr>
          <w:p w14:paraId="0AAF5BB7" w14:textId="77777777" w:rsidR="0060131E" w:rsidRPr="00FC6EB9" w:rsidRDefault="6169D92A" w:rsidP="709CAFEA">
            <w:pPr>
              <w:spacing w:after="0" w:line="259" w:lineRule="auto"/>
              <w:ind w:left="0" w:right="0" w:firstLine="0"/>
              <w:rPr>
                <w:rFonts w:ascii="Segoe UI" w:hAnsi="Segoe UI" w:cs="Segoe UI"/>
                <w:rPrChange w:id="2265" w:author="Basak Dogan [2]" w:date="2024-02-16T13:03:00Z">
                  <w:rPr/>
                </w:rPrChange>
              </w:rPr>
            </w:pPr>
            <w:r w:rsidRPr="00FC6EB9">
              <w:rPr>
                <w:rFonts w:ascii="Segoe UI" w:hAnsi="Segoe UI" w:cs="Segoe UI"/>
                <w:rPrChange w:id="2266" w:author="Basak Dogan [2]" w:date="2024-02-16T13:03:00Z">
                  <w:rPr/>
                </w:rPrChange>
              </w:rPr>
              <w:t>University of Texas MD Anderson Cancer Center, Houston, TX</w:t>
            </w:r>
          </w:p>
        </w:tc>
      </w:tr>
      <w:tr w:rsidR="0060131E" w:rsidRPr="00FC6EB9" w14:paraId="2024FD60" w14:textId="77777777" w:rsidTr="709CAFEA">
        <w:trPr>
          <w:trHeight w:val="564"/>
        </w:trPr>
        <w:tc>
          <w:tcPr>
            <w:tcW w:w="1457" w:type="dxa"/>
            <w:tcBorders>
              <w:top w:val="nil"/>
              <w:left w:val="nil"/>
              <w:bottom w:val="single" w:sz="2" w:space="0" w:color="CCC8C2"/>
              <w:right w:val="nil"/>
            </w:tcBorders>
          </w:tcPr>
          <w:p w14:paraId="2C2DDF53" w14:textId="77777777" w:rsidR="0060131E" w:rsidRPr="00FC6EB9" w:rsidRDefault="6169D92A" w:rsidP="709CAFEA">
            <w:pPr>
              <w:spacing w:after="0" w:line="259" w:lineRule="auto"/>
              <w:ind w:left="14" w:right="0" w:firstLine="0"/>
              <w:rPr>
                <w:rFonts w:ascii="Segoe UI" w:hAnsi="Segoe UI" w:cs="Segoe UI"/>
                <w:rPrChange w:id="2267" w:author="Basak Dogan [2]" w:date="2024-02-16T13:03:00Z">
                  <w:rPr/>
                </w:rPrChange>
              </w:rPr>
            </w:pPr>
            <w:r w:rsidRPr="00FC6EB9">
              <w:rPr>
                <w:rFonts w:ascii="Segoe UI" w:hAnsi="Segoe UI" w:cs="Segoe UI"/>
                <w:rPrChange w:id="2268" w:author="Basak Dogan [2]" w:date="2024-02-16T13:03:00Z">
                  <w:rPr/>
                </w:rPrChange>
              </w:rPr>
              <w:t>Responsibilities: Effort:</w:t>
            </w:r>
          </w:p>
        </w:tc>
        <w:tc>
          <w:tcPr>
            <w:tcW w:w="8628" w:type="dxa"/>
            <w:tcBorders>
              <w:top w:val="nil"/>
              <w:left w:val="nil"/>
              <w:bottom w:val="single" w:sz="2" w:space="0" w:color="CCC8C2"/>
              <w:right w:val="nil"/>
            </w:tcBorders>
          </w:tcPr>
          <w:p w14:paraId="76DD3AC8" w14:textId="77777777" w:rsidR="0060131E" w:rsidRPr="00FC6EB9" w:rsidRDefault="6169D92A" w:rsidP="709CAFEA">
            <w:pPr>
              <w:spacing w:after="0" w:line="259" w:lineRule="auto"/>
              <w:ind w:left="0" w:right="0" w:firstLine="0"/>
              <w:rPr>
                <w:rFonts w:ascii="Segoe UI" w:hAnsi="Segoe UI" w:cs="Segoe UI"/>
                <w:rPrChange w:id="2269" w:author="Basak Dogan [2]" w:date="2024-02-16T13:03:00Z">
                  <w:rPr/>
                </w:rPrChange>
              </w:rPr>
            </w:pPr>
            <w:r w:rsidRPr="00FC6EB9">
              <w:rPr>
                <w:rFonts w:ascii="Segoe UI" w:hAnsi="Segoe UI" w:cs="Segoe UI"/>
                <w:rPrChange w:id="2270" w:author="Basak Dogan [2]" w:date="2024-02-16T13:03:00Z">
                  <w:rPr/>
                </w:rPrChange>
              </w:rPr>
              <w:t>Modupe Adeyefe, M.D., Megan Speer, M.D., Jeri Sue Plaxco, M.D., Toma Omofoye, M.D.</w:t>
            </w:r>
          </w:p>
        </w:tc>
      </w:tr>
      <w:tr w:rsidR="0060131E" w:rsidRPr="00FC6EB9" w14:paraId="4754574A" w14:textId="77777777" w:rsidTr="709CAFEA">
        <w:trPr>
          <w:trHeight w:val="360"/>
        </w:trPr>
        <w:tc>
          <w:tcPr>
            <w:tcW w:w="1457" w:type="dxa"/>
            <w:tcBorders>
              <w:top w:val="single" w:sz="2" w:space="0" w:color="CCC8C2"/>
              <w:left w:val="nil"/>
              <w:bottom w:val="nil"/>
              <w:right w:val="nil"/>
            </w:tcBorders>
          </w:tcPr>
          <w:p w14:paraId="461902F2" w14:textId="77777777" w:rsidR="0060131E" w:rsidRPr="00FC6EB9" w:rsidRDefault="6169D92A" w:rsidP="709CAFEA">
            <w:pPr>
              <w:spacing w:after="0" w:line="259" w:lineRule="auto"/>
              <w:ind w:left="14" w:right="0" w:firstLine="0"/>
              <w:rPr>
                <w:rFonts w:ascii="Segoe UI" w:hAnsi="Segoe UI" w:cs="Segoe UI"/>
                <w:rPrChange w:id="2271" w:author="Basak Dogan [2]" w:date="2024-02-16T13:03:00Z">
                  <w:rPr/>
                </w:rPrChange>
              </w:rPr>
            </w:pPr>
            <w:r w:rsidRPr="00FC6EB9">
              <w:rPr>
                <w:rFonts w:ascii="Segoe UI" w:hAnsi="Segoe UI" w:cs="Segoe UI"/>
                <w:rPrChange w:id="2272" w:author="Basak Dogan [2]" w:date="2024-02-16T13:03:00Z">
                  <w:rPr/>
                </w:rPrChange>
              </w:rPr>
              <w:t>Year(s):</w:t>
            </w:r>
          </w:p>
        </w:tc>
        <w:tc>
          <w:tcPr>
            <w:tcW w:w="8628" w:type="dxa"/>
            <w:tcBorders>
              <w:top w:val="single" w:sz="2" w:space="0" w:color="CCC8C2"/>
              <w:left w:val="nil"/>
              <w:bottom w:val="nil"/>
              <w:right w:val="nil"/>
            </w:tcBorders>
          </w:tcPr>
          <w:p w14:paraId="4892EB29" w14:textId="77777777" w:rsidR="0060131E" w:rsidRPr="00FC6EB9" w:rsidRDefault="6169D92A" w:rsidP="709CAFEA">
            <w:pPr>
              <w:spacing w:after="0" w:line="259" w:lineRule="auto"/>
              <w:ind w:left="0" w:right="0" w:firstLine="0"/>
              <w:rPr>
                <w:rFonts w:ascii="Segoe UI" w:hAnsi="Segoe UI" w:cs="Segoe UI"/>
                <w:rPrChange w:id="2273" w:author="Basak Dogan [2]" w:date="2024-02-16T13:03:00Z">
                  <w:rPr/>
                </w:rPrChange>
              </w:rPr>
            </w:pPr>
            <w:r w:rsidRPr="00FC6EB9">
              <w:rPr>
                <w:rFonts w:ascii="Segoe UI" w:hAnsi="Segoe UI" w:cs="Segoe UI"/>
                <w:rPrChange w:id="2274" w:author="Basak Dogan [2]" w:date="2024-02-16T13:03:00Z">
                  <w:rPr/>
                </w:rPrChange>
              </w:rPr>
              <w:t>2016-2017</w:t>
            </w:r>
          </w:p>
        </w:tc>
      </w:tr>
      <w:tr w:rsidR="0060131E" w:rsidRPr="00FC6EB9" w14:paraId="1A5EFED6" w14:textId="77777777" w:rsidTr="709CAFEA">
        <w:trPr>
          <w:trHeight w:val="282"/>
        </w:trPr>
        <w:tc>
          <w:tcPr>
            <w:tcW w:w="1457" w:type="dxa"/>
            <w:tcBorders>
              <w:top w:val="nil"/>
              <w:left w:val="nil"/>
              <w:bottom w:val="nil"/>
              <w:right w:val="nil"/>
            </w:tcBorders>
          </w:tcPr>
          <w:p w14:paraId="09A59218" w14:textId="77777777" w:rsidR="0060131E" w:rsidRPr="00FC6EB9" w:rsidRDefault="6169D92A" w:rsidP="709CAFEA">
            <w:pPr>
              <w:spacing w:after="0" w:line="259" w:lineRule="auto"/>
              <w:ind w:left="14" w:right="0" w:firstLine="0"/>
              <w:rPr>
                <w:rFonts w:ascii="Segoe UI" w:hAnsi="Segoe UI" w:cs="Segoe UI"/>
                <w:rPrChange w:id="2275" w:author="Basak Dogan [2]" w:date="2024-02-16T13:03:00Z">
                  <w:rPr/>
                </w:rPrChange>
              </w:rPr>
            </w:pPr>
            <w:r w:rsidRPr="00FC6EB9">
              <w:rPr>
                <w:rFonts w:ascii="Segoe UI" w:hAnsi="Segoe UI" w:cs="Segoe UI"/>
                <w:rPrChange w:id="2276" w:author="Basak Dogan [2]" w:date="2024-02-16T13:03:00Z">
                  <w:rPr/>
                </w:rPrChange>
              </w:rPr>
              <w:t>Institution:</w:t>
            </w:r>
          </w:p>
        </w:tc>
        <w:tc>
          <w:tcPr>
            <w:tcW w:w="8628" w:type="dxa"/>
            <w:tcBorders>
              <w:top w:val="nil"/>
              <w:left w:val="nil"/>
              <w:bottom w:val="nil"/>
              <w:right w:val="nil"/>
            </w:tcBorders>
          </w:tcPr>
          <w:p w14:paraId="2FE25EE3" w14:textId="77777777" w:rsidR="0060131E" w:rsidRPr="00FC6EB9" w:rsidRDefault="6169D92A" w:rsidP="709CAFEA">
            <w:pPr>
              <w:spacing w:after="0" w:line="259" w:lineRule="auto"/>
              <w:ind w:left="0" w:right="0" w:firstLine="0"/>
              <w:rPr>
                <w:rFonts w:ascii="Segoe UI" w:hAnsi="Segoe UI" w:cs="Segoe UI"/>
                <w:rPrChange w:id="2277" w:author="Basak Dogan [2]" w:date="2024-02-16T13:03:00Z">
                  <w:rPr/>
                </w:rPrChange>
              </w:rPr>
            </w:pPr>
            <w:r w:rsidRPr="00FC6EB9">
              <w:rPr>
                <w:rFonts w:ascii="Segoe UI" w:hAnsi="Segoe UI" w:cs="Segoe UI"/>
                <w:rPrChange w:id="2278" w:author="Basak Dogan [2]" w:date="2024-02-16T13:03:00Z">
                  <w:rPr/>
                </w:rPrChange>
              </w:rPr>
              <w:t>UT Southwestern Medical Center, Dallas, TX</w:t>
            </w:r>
          </w:p>
        </w:tc>
      </w:tr>
      <w:tr w:rsidR="0060131E" w:rsidRPr="00FC6EB9" w14:paraId="58EC6252" w14:textId="77777777" w:rsidTr="709CAFEA">
        <w:trPr>
          <w:trHeight w:val="563"/>
        </w:trPr>
        <w:tc>
          <w:tcPr>
            <w:tcW w:w="1457" w:type="dxa"/>
            <w:tcBorders>
              <w:top w:val="nil"/>
              <w:left w:val="nil"/>
              <w:bottom w:val="single" w:sz="2" w:space="0" w:color="CCC8C2"/>
              <w:right w:val="nil"/>
            </w:tcBorders>
          </w:tcPr>
          <w:p w14:paraId="49631F73" w14:textId="77777777" w:rsidR="0060131E" w:rsidRPr="00FC6EB9" w:rsidRDefault="6169D92A" w:rsidP="709CAFEA">
            <w:pPr>
              <w:spacing w:after="0" w:line="259" w:lineRule="auto"/>
              <w:ind w:left="14" w:right="0" w:firstLine="0"/>
              <w:rPr>
                <w:rFonts w:ascii="Segoe UI" w:hAnsi="Segoe UI" w:cs="Segoe UI"/>
                <w:rPrChange w:id="2279" w:author="Basak Dogan [2]" w:date="2024-02-16T13:03:00Z">
                  <w:rPr/>
                </w:rPrChange>
              </w:rPr>
            </w:pPr>
            <w:r w:rsidRPr="00FC6EB9">
              <w:rPr>
                <w:rFonts w:ascii="Segoe UI" w:hAnsi="Segoe UI" w:cs="Segoe UI"/>
                <w:rPrChange w:id="2280" w:author="Basak Dogan [2]" w:date="2024-02-16T13:03:00Z">
                  <w:rPr/>
                </w:rPrChange>
              </w:rPr>
              <w:t>Responsibilities: Effort:</w:t>
            </w:r>
          </w:p>
        </w:tc>
        <w:tc>
          <w:tcPr>
            <w:tcW w:w="8628" w:type="dxa"/>
            <w:tcBorders>
              <w:top w:val="nil"/>
              <w:left w:val="nil"/>
              <w:bottom w:val="single" w:sz="2" w:space="0" w:color="CCC8C2"/>
              <w:right w:val="nil"/>
            </w:tcBorders>
          </w:tcPr>
          <w:p w14:paraId="7ABA5218" w14:textId="77777777" w:rsidR="0060131E" w:rsidRPr="00FC6EB9" w:rsidRDefault="6169D92A" w:rsidP="709CAFEA">
            <w:pPr>
              <w:spacing w:after="0" w:line="259" w:lineRule="auto"/>
              <w:ind w:left="0" w:right="0" w:firstLine="0"/>
              <w:rPr>
                <w:rFonts w:ascii="Segoe UI" w:hAnsi="Segoe UI" w:cs="Segoe UI"/>
                <w:rPrChange w:id="2281" w:author="Basak Dogan [2]" w:date="2024-02-16T13:03:00Z">
                  <w:rPr/>
                </w:rPrChange>
              </w:rPr>
            </w:pPr>
            <w:r w:rsidRPr="00FC6EB9">
              <w:rPr>
                <w:rFonts w:ascii="Segoe UI" w:hAnsi="Segoe UI" w:cs="Segoe UI"/>
                <w:rPrChange w:id="2282" w:author="Basak Dogan [2]" w:date="2024-02-16T13:03:00Z">
                  <w:rPr/>
                </w:rPrChange>
              </w:rPr>
              <w:t>Breast Imaging Fellows: Rishi Arya, M.D., Hilary Brazeal, M.D., Samir Kulkarni, M.D.</w:t>
            </w:r>
          </w:p>
        </w:tc>
      </w:tr>
      <w:tr w:rsidR="0060131E" w:rsidRPr="00FC6EB9" w14:paraId="2C7B72A1" w14:textId="77777777" w:rsidTr="709CAFEA">
        <w:trPr>
          <w:trHeight w:val="359"/>
        </w:trPr>
        <w:tc>
          <w:tcPr>
            <w:tcW w:w="1457" w:type="dxa"/>
            <w:tcBorders>
              <w:top w:val="single" w:sz="2" w:space="0" w:color="CCC8C2"/>
              <w:left w:val="nil"/>
              <w:bottom w:val="nil"/>
              <w:right w:val="nil"/>
            </w:tcBorders>
          </w:tcPr>
          <w:p w14:paraId="7F84CA83" w14:textId="77777777" w:rsidR="0060131E" w:rsidRPr="00FC6EB9" w:rsidRDefault="6169D92A" w:rsidP="709CAFEA">
            <w:pPr>
              <w:spacing w:after="0" w:line="259" w:lineRule="auto"/>
              <w:ind w:left="14" w:right="0" w:firstLine="0"/>
              <w:rPr>
                <w:rFonts w:ascii="Segoe UI" w:hAnsi="Segoe UI" w:cs="Segoe UI"/>
                <w:rPrChange w:id="2283" w:author="Basak Dogan [2]" w:date="2024-02-16T13:03:00Z">
                  <w:rPr/>
                </w:rPrChange>
              </w:rPr>
            </w:pPr>
            <w:r w:rsidRPr="00FC6EB9">
              <w:rPr>
                <w:rFonts w:ascii="Segoe UI" w:hAnsi="Segoe UI" w:cs="Segoe UI"/>
                <w:rPrChange w:id="2284" w:author="Basak Dogan [2]" w:date="2024-02-16T13:03:00Z">
                  <w:rPr/>
                </w:rPrChange>
              </w:rPr>
              <w:t>Year(s):</w:t>
            </w:r>
          </w:p>
        </w:tc>
        <w:tc>
          <w:tcPr>
            <w:tcW w:w="8628" w:type="dxa"/>
            <w:tcBorders>
              <w:top w:val="single" w:sz="2" w:space="0" w:color="CCC8C2"/>
              <w:left w:val="nil"/>
              <w:bottom w:val="nil"/>
              <w:right w:val="nil"/>
            </w:tcBorders>
          </w:tcPr>
          <w:p w14:paraId="245A04EB" w14:textId="77777777" w:rsidR="0060131E" w:rsidRPr="00FC6EB9" w:rsidRDefault="6169D92A" w:rsidP="709CAFEA">
            <w:pPr>
              <w:spacing w:after="0" w:line="259" w:lineRule="auto"/>
              <w:ind w:left="0" w:right="0" w:firstLine="0"/>
              <w:rPr>
                <w:rFonts w:ascii="Segoe UI" w:hAnsi="Segoe UI" w:cs="Segoe UI"/>
                <w:rPrChange w:id="2285" w:author="Basak Dogan [2]" w:date="2024-02-16T13:03:00Z">
                  <w:rPr/>
                </w:rPrChange>
              </w:rPr>
            </w:pPr>
            <w:r w:rsidRPr="00FC6EB9">
              <w:rPr>
                <w:rFonts w:ascii="Segoe UI" w:hAnsi="Segoe UI" w:cs="Segoe UI"/>
                <w:rPrChange w:id="2286" w:author="Basak Dogan [2]" w:date="2024-02-16T13:03:00Z">
                  <w:rPr/>
                </w:rPrChange>
              </w:rPr>
              <w:t>2017-2018</w:t>
            </w:r>
          </w:p>
        </w:tc>
      </w:tr>
      <w:tr w:rsidR="0060131E" w:rsidRPr="00FC6EB9" w14:paraId="563D535E" w14:textId="77777777" w:rsidTr="709CAFEA">
        <w:trPr>
          <w:trHeight w:val="282"/>
        </w:trPr>
        <w:tc>
          <w:tcPr>
            <w:tcW w:w="1457" w:type="dxa"/>
            <w:tcBorders>
              <w:top w:val="nil"/>
              <w:left w:val="nil"/>
              <w:bottom w:val="nil"/>
              <w:right w:val="nil"/>
            </w:tcBorders>
          </w:tcPr>
          <w:p w14:paraId="16E95A5D" w14:textId="77777777" w:rsidR="0060131E" w:rsidRPr="00FC6EB9" w:rsidRDefault="6169D92A" w:rsidP="709CAFEA">
            <w:pPr>
              <w:spacing w:after="0" w:line="259" w:lineRule="auto"/>
              <w:ind w:left="14" w:right="0" w:firstLine="0"/>
              <w:rPr>
                <w:rFonts w:ascii="Segoe UI" w:hAnsi="Segoe UI" w:cs="Segoe UI"/>
                <w:rPrChange w:id="2287" w:author="Basak Dogan [2]" w:date="2024-02-16T13:03:00Z">
                  <w:rPr/>
                </w:rPrChange>
              </w:rPr>
            </w:pPr>
            <w:r w:rsidRPr="00FC6EB9">
              <w:rPr>
                <w:rFonts w:ascii="Segoe UI" w:hAnsi="Segoe UI" w:cs="Segoe UI"/>
                <w:rPrChange w:id="2288" w:author="Basak Dogan [2]" w:date="2024-02-16T13:03:00Z">
                  <w:rPr/>
                </w:rPrChange>
              </w:rPr>
              <w:t>Institution:</w:t>
            </w:r>
          </w:p>
        </w:tc>
        <w:tc>
          <w:tcPr>
            <w:tcW w:w="8628" w:type="dxa"/>
            <w:tcBorders>
              <w:top w:val="nil"/>
              <w:left w:val="nil"/>
              <w:bottom w:val="nil"/>
              <w:right w:val="nil"/>
            </w:tcBorders>
          </w:tcPr>
          <w:p w14:paraId="113C6D64" w14:textId="77777777" w:rsidR="0060131E" w:rsidRPr="00FC6EB9" w:rsidRDefault="6169D92A" w:rsidP="709CAFEA">
            <w:pPr>
              <w:spacing w:after="0" w:line="259" w:lineRule="auto"/>
              <w:ind w:left="0" w:right="0" w:firstLine="0"/>
              <w:rPr>
                <w:rFonts w:ascii="Segoe UI" w:hAnsi="Segoe UI" w:cs="Segoe UI"/>
                <w:rPrChange w:id="2289" w:author="Basak Dogan [2]" w:date="2024-02-16T13:03:00Z">
                  <w:rPr/>
                </w:rPrChange>
              </w:rPr>
            </w:pPr>
            <w:r w:rsidRPr="00FC6EB9">
              <w:rPr>
                <w:rFonts w:ascii="Segoe UI" w:hAnsi="Segoe UI" w:cs="Segoe UI"/>
                <w:rPrChange w:id="2290" w:author="Basak Dogan [2]" w:date="2024-02-16T13:03:00Z">
                  <w:rPr/>
                </w:rPrChange>
              </w:rPr>
              <w:t>UT Southwestern Medical Center, Dallas, TX</w:t>
            </w:r>
          </w:p>
        </w:tc>
      </w:tr>
      <w:tr w:rsidR="0060131E" w:rsidRPr="00FC6EB9" w14:paraId="6112C436" w14:textId="77777777" w:rsidTr="709CAFEA">
        <w:trPr>
          <w:trHeight w:val="562"/>
        </w:trPr>
        <w:tc>
          <w:tcPr>
            <w:tcW w:w="1457" w:type="dxa"/>
            <w:tcBorders>
              <w:top w:val="nil"/>
              <w:left w:val="nil"/>
              <w:bottom w:val="single" w:sz="2" w:space="0" w:color="CCC8C2"/>
              <w:right w:val="nil"/>
            </w:tcBorders>
          </w:tcPr>
          <w:p w14:paraId="09B42647" w14:textId="77777777" w:rsidR="0060131E" w:rsidRPr="00FC6EB9" w:rsidRDefault="6169D92A" w:rsidP="709CAFEA">
            <w:pPr>
              <w:spacing w:after="0" w:line="259" w:lineRule="auto"/>
              <w:ind w:left="14" w:right="0" w:firstLine="0"/>
              <w:rPr>
                <w:rFonts w:ascii="Segoe UI" w:hAnsi="Segoe UI" w:cs="Segoe UI"/>
                <w:rPrChange w:id="2291" w:author="Basak Dogan [2]" w:date="2024-02-16T13:03:00Z">
                  <w:rPr/>
                </w:rPrChange>
              </w:rPr>
            </w:pPr>
            <w:r w:rsidRPr="00FC6EB9">
              <w:rPr>
                <w:rFonts w:ascii="Segoe UI" w:hAnsi="Segoe UI" w:cs="Segoe UI"/>
                <w:rPrChange w:id="2292" w:author="Basak Dogan [2]" w:date="2024-02-16T13:03:00Z">
                  <w:rPr/>
                </w:rPrChange>
              </w:rPr>
              <w:t>Responsibilities: Effort:</w:t>
            </w:r>
          </w:p>
        </w:tc>
        <w:tc>
          <w:tcPr>
            <w:tcW w:w="8628" w:type="dxa"/>
            <w:tcBorders>
              <w:top w:val="nil"/>
              <w:left w:val="nil"/>
              <w:bottom w:val="single" w:sz="2" w:space="0" w:color="CCC8C2"/>
              <w:right w:val="nil"/>
            </w:tcBorders>
          </w:tcPr>
          <w:p w14:paraId="5F2D1F33" w14:textId="77777777" w:rsidR="0060131E" w:rsidRPr="00FC6EB9" w:rsidRDefault="6169D92A" w:rsidP="709CAFEA">
            <w:pPr>
              <w:spacing w:after="0" w:line="259" w:lineRule="auto"/>
              <w:ind w:left="0" w:right="0" w:firstLine="0"/>
              <w:rPr>
                <w:rFonts w:ascii="Segoe UI" w:hAnsi="Segoe UI" w:cs="Segoe UI"/>
                <w:rPrChange w:id="2293" w:author="Basak Dogan [2]" w:date="2024-02-16T13:03:00Z">
                  <w:rPr/>
                </w:rPrChange>
              </w:rPr>
            </w:pPr>
            <w:r w:rsidRPr="00FC6EB9">
              <w:rPr>
                <w:rFonts w:ascii="Segoe UI" w:hAnsi="Segoe UI" w:cs="Segoe UI"/>
                <w:rPrChange w:id="2294" w:author="Basak Dogan [2]" w:date="2024-02-16T13:03:00Z">
                  <w:rPr/>
                </w:rPrChange>
              </w:rPr>
              <w:t>Breast Imaging Fellows: Serine  Baydoun, M.D., Holly Jumper, M.D., Brian Weber, M.D.</w:t>
            </w:r>
          </w:p>
        </w:tc>
      </w:tr>
      <w:tr w:rsidR="0060131E" w:rsidRPr="00FC6EB9" w14:paraId="286A5A25" w14:textId="77777777" w:rsidTr="709CAFEA">
        <w:trPr>
          <w:trHeight w:val="361"/>
        </w:trPr>
        <w:tc>
          <w:tcPr>
            <w:tcW w:w="1457" w:type="dxa"/>
            <w:tcBorders>
              <w:top w:val="single" w:sz="2" w:space="0" w:color="CCC8C2"/>
              <w:left w:val="nil"/>
              <w:bottom w:val="nil"/>
              <w:right w:val="nil"/>
            </w:tcBorders>
          </w:tcPr>
          <w:p w14:paraId="27FE3FE8" w14:textId="77777777" w:rsidR="0060131E" w:rsidRPr="00FC6EB9" w:rsidRDefault="6169D92A" w:rsidP="709CAFEA">
            <w:pPr>
              <w:spacing w:after="0" w:line="259" w:lineRule="auto"/>
              <w:ind w:left="14" w:right="0" w:firstLine="0"/>
              <w:rPr>
                <w:rFonts w:ascii="Segoe UI" w:hAnsi="Segoe UI" w:cs="Segoe UI"/>
                <w:rPrChange w:id="2295" w:author="Basak Dogan [2]" w:date="2024-02-16T13:03:00Z">
                  <w:rPr/>
                </w:rPrChange>
              </w:rPr>
            </w:pPr>
            <w:r w:rsidRPr="00FC6EB9">
              <w:rPr>
                <w:rFonts w:ascii="Segoe UI" w:hAnsi="Segoe UI" w:cs="Segoe UI"/>
                <w:rPrChange w:id="2296" w:author="Basak Dogan [2]" w:date="2024-02-16T13:03:00Z">
                  <w:rPr/>
                </w:rPrChange>
              </w:rPr>
              <w:t>Year(s):</w:t>
            </w:r>
          </w:p>
        </w:tc>
        <w:tc>
          <w:tcPr>
            <w:tcW w:w="8628" w:type="dxa"/>
            <w:tcBorders>
              <w:top w:val="single" w:sz="2" w:space="0" w:color="CCC8C2"/>
              <w:left w:val="nil"/>
              <w:bottom w:val="nil"/>
              <w:right w:val="nil"/>
            </w:tcBorders>
          </w:tcPr>
          <w:p w14:paraId="5FE67D86" w14:textId="77777777" w:rsidR="0060131E" w:rsidRPr="00FC6EB9" w:rsidRDefault="6169D92A" w:rsidP="709CAFEA">
            <w:pPr>
              <w:spacing w:after="0" w:line="259" w:lineRule="auto"/>
              <w:ind w:left="0" w:right="0" w:firstLine="0"/>
              <w:rPr>
                <w:rFonts w:ascii="Segoe UI" w:hAnsi="Segoe UI" w:cs="Segoe UI"/>
                <w:rPrChange w:id="2297" w:author="Basak Dogan [2]" w:date="2024-02-16T13:03:00Z">
                  <w:rPr/>
                </w:rPrChange>
              </w:rPr>
            </w:pPr>
            <w:r w:rsidRPr="00FC6EB9">
              <w:rPr>
                <w:rFonts w:ascii="Segoe UI" w:hAnsi="Segoe UI" w:cs="Segoe UI"/>
                <w:rPrChange w:id="2298" w:author="Basak Dogan [2]" w:date="2024-02-16T13:03:00Z">
                  <w:rPr/>
                </w:rPrChange>
              </w:rPr>
              <w:t>2018-2019</w:t>
            </w:r>
          </w:p>
        </w:tc>
      </w:tr>
      <w:tr w:rsidR="0060131E" w:rsidRPr="00FC6EB9" w14:paraId="06AED04C" w14:textId="77777777" w:rsidTr="709CAFEA">
        <w:trPr>
          <w:trHeight w:val="282"/>
        </w:trPr>
        <w:tc>
          <w:tcPr>
            <w:tcW w:w="1457" w:type="dxa"/>
            <w:tcBorders>
              <w:top w:val="nil"/>
              <w:left w:val="nil"/>
              <w:bottom w:val="nil"/>
              <w:right w:val="nil"/>
            </w:tcBorders>
          </w:tcPr>
          <w:p w14:paraId="1310F677" w14:textId="77777777" w:rsidR="0060131E" w:rsidRPr="00FC6EB9" w:rsidRDefault="6169D92A" w:rsidP="709CAFEA">
            <w:pPr>
              <w:spacing w:after="0" w:line="259" w:lineRule="auto"/>
              <w:ind w:left="14" w:right="0" w:firstLine="0"/>
              <w:rPr>
                <w:rFonts w:ascii="Segoe UI" w:hAnsi="Segoe UI" w:cs="Segoe UI"/>
                <w:rPrChange w:id="2299" w:author="Basak Dogan [2]" w:date="2024-02-16T13:03:00Z">
                  <w:rPr/>
                </w:rPrChange>
              </w:rPr>
            </w:pPr>
            <w:r w:rsidRPr="00FC6EB9">
              <w:rPr>
                <w:rFonts w:ascii="Segoe UI" w:hAnsi="Segoe UI" w:cs="Segoe UI"/>
                <w:rPrChange w:id="2300" w:author="Basak Dogan [2]" w:date="2024-02-16T13:03:00Z">
                  <w:rPr/>
                </w:rPrChange>
              </w:rPr>
              <w:t>Institution:</w:t>
            </w:r>
          </w:p>
        </w:tc>
        <w:tc>
          <w:tcPr>
            <w:tcW w:w="8628" w:type="dxa"/>
            <w:tcBorders>
              <w:top w:val="nil"/>
              <w:left w:val="nil"/>
              <w:bottom w:val="nil"/>
              <w:right w:val="nil"/>
            </w:tcBorders>
          </w:tcPr>
          <w:p w14:paraId="0CCBEF7A" w14:textId="77777777" w:rsidR="0060131E" w:rsidRPr="00FC6EB9" w:rsidRDefault="6169D92A" w:rsidP="709CAFEA">
            <w:pPr>
              <w:spacing w:after="0" w:line="259" w:lineRule="auto"/>
              <w:ind w:left="0" w:right="0" w:firstLine="0"/>
              <w:rPr>
                <w:rFonts w:ascii="Segoe UI" w:hAnsi="Segoe UI" w:cs="Segoe UI"/>
                <w:rPrChange w:id="2301" w:author="Basak Dogan [2]" w:date="2024-02-16T13:03:00Z">
                  <w:rPr/>
                </w:rPrChange>
              </w:rPr>
            </w:pPr>
            <w:r w:rsidRPr="00FC6EB9">
              <w:rPr>
                <w:rFonts w:ascii="Segoe UI" w:hAnsi="Segoe UI" w:cs="Segoe UI"/>
                <w:rPrChange w:id="2302" w:author="Basak Dogan [2]" w:date="2024-02-16T13:03:00Z">
                  <w:rPr/>
                </w:rPrChange>
              </w:rPr>
              <w:t>UT Southwestern Medical Center, Dallas, TX</w:t>
            </w:r>
          </w:p>
        </w:tc>
      </w:tr>
      <w:tr w:rsidR="0060131E" w:rsidRPr="00FC6EB9" w14:paraId="4D40E9B7" w14:textId="77777777" w:rsidTr="709CAFEA">
        <w:trPr>
          <w:trHeight w:val="562"/>
        </w:trPr>
        <w:tc>
          <w:tcPr>
            <w:tcW w:w="1457" w:type="dxa"/>
            <w:tcBorders>
              <w:top w:val="nil"/>
              <w:left w:val="nil"/>
              <w:bottom w:val="single" w:sz="2" w:space="0" w:color="CCC8C2"/>
              <w:right w:val="nil"/>
            </w:tcBorders>
          </w:tcPr>
          <w:p w14:paraId="7B79B731" w14:textId="77777777" w:rsidR="0060131E" w:rsidRPr="00FC6EB9" w:rsidRDefault="6169D92A" w:rsidP="709CAFEA">
            <w:pPr>
              <w:spacing w:after="0" w:line="259" w:lineRule="auto"/>
              <w:ind w:left="14" w:right="0" w:firstLine="0"/>
              <w:rPr>
                <w:rFonts w:ascii="Segoe UI" w:hAnsi="Segoe UI" w:cs="Segoe UI"/>
                <w:rPrChange w:id="2303" w:author="Basak Dogan [2]" w:date="2024-02-16T13:03:00Z">
                  <w:rPr/>
                </w:rPrChange>
              </w:rPr>
            </w:pPr>
            <w:r w:rsidRPr="00FC6EB9">
              <w:rPr>
                <w:rFonts w:ascii="Segoe UI" w:hAnsi="Segoe UI" w:cs="Segoe UI"/>
                <w:rPrChange w:id="2304" w:author="Basak Dogan [2]" w:date="2024-02-16T13:03:00Z">
                  <w:rPr/>
                </w:rPrChange>
              </w:rPr>
              <w:t>Responsibilities: Effort:</w:t>
            </w:r>
          </w:p>
        </w:tc>
        <w:tc>
          <w:tcPr>
            <w:tcW w:w="8628" w:type="dxa"/>
            <w:tcBorders>
              <w:top w:val="nil"/>
              <w:left w:val="nil"/>
              <w:bottom w:val="single" w:sz="2" w:space="0" w:color="CCC8C2"/>
              <w:right w:val="nil"/>
            </w:tcBorders>
          </w:tcPr>
          <w:p w14:paraId="0775CCDD" w14:textId="77777777" w:rsidR="0060131E" w:rsidRPr="00FC6EB9" w:rsidRDefault="6169D92A" w:rsidP="709CAFEA">
            <w:pPr>
              <w:spacing w:after="0" w:line="259" w:lineRule="auto"/>
              <w:ind w:left="0" w:right="0" w:firstLine="0"/>
              <w:rPr>
                <w:rFonts w:ascii="Segoe UI" w:hAnsi="Segoe UI" w:cs="Segoe UI"/>
                <w:rPrChange w:id="2305" w:author="Basak Dogan [2]" w:date="2024-02-16T13:03:00Z">
                  <w:rPr/>
                </w:rPrChange>
              </w:rPr>
            </w:pPr>
            <w:r w:rsidRPr="00FC6EB9">
              <w:rPr>
                <w:rFonts w:ascii="Segoe UI" w:hAnsi="Segoe UI" w:cs="Segoe UI"/>
                <w:rPrChange w:id="2306" w:author="Basak Dogan [2]" w:date="2024-02-16T13:03:00Z">
                  <w:rPr/>
                </w:rPrChange>
              </w:rPr>
              <w:t>Breast Imaging Fellows: Kristine Burk, M.D., Ramapriya Ganti, M.D., Jordan Goldberg, M.D.</w:t>
            </w:r>
          </w:p>
        </w:tc>
      </w:tr>
      <w:tr w:rsidR="0060131E" w:rsidRPr="00FC6EB9" w14:paraId="7BD24D75" w14:textId="77777777" w:rsidTr="709CAFEA">
        <w:trPr>
          <w:trHeight w:val="360"/>
        </w:trPr>
        <w:tc>
          <w:tcPr>
            <w:tcW w:w="1457" w:type="dxa"/>
            <w:tcBorders>
              <w:top w:val="single" w:sz="2" w:space="0" w:color="CCC8C2"/>
              <w:left w:val="nil"/>
              <w:bottom w:val="nil"/>
              <w:right w:val="nil"/>
            </w:tcBorders>
          </w:tcPr>
          <w:p w14:paraId="4E52EA7F" w14:textId="77777777" w:rsidR="0060131E" w:rsidRPr="00FC6EB9" w:rsidRDefault="6169D92A" w:rsidP="709CAFEA">
            <w:pPr>
              <w:spacing w:after="0" w:line="259" w:lineRule="auto"/>
              <w:ind w:left="14" w:right="0" w:firstLine="0"/>
              <w:rPr>
                <w:rFonts w:ascii="Segoe UI" w:hAnsi="Segoe UI" w:cs="Segoe UI"/>
                <w:rPrChange w:id="2307" w:author="Basak Dogan [2]" w:date="2024-02-16T13:03:00Z">
                  <w:rPr/>
                </w:rPrChange>
              </w:rPr>
            </w:pPr>
            <w:r w:rsidRPr="00FC6EB9">
              <w:rPr>
                <w:rFonts w:ascii="Segoe UI" w:hAnsi="Segoe UI" w:cs="Segoe UI"/>
                <w:rPrChange w:id="2308" w:author="Basak Dogan [2]" w:date="2024-02-16T13:03:00Z">
                  <w:rPr/>
                </w:rPrChange>
              </w:rPr>
              <w:t>Year(s):</w:t>
            </w:r>
          </w:p>
        </w:tc>
        <w:tc>
          <w:tcPr>
            <w:tcW w:w="8628" w:type="dxa"/>
            <w:tcBorders>
              <w:top w:val="single" w:sz="2" w:space="0" w:color="CCC8C2"/>
              <w:left w:val="nil"/>
              <w:bottom w:val="nil"/>
              <w:right w:val="nil"/>
            </w:tcBorders>
          </w:tcPr>
          <w:p w14:paraId="5DFADBE2" w14:textId="77777777" w:rsidR="0060131E" w:rsidRPr="00FC6EB9" w:rsidRDefault="6169D92A" w:rsidP="709CAFEA">
            <w:pPr>
              <w:spacing w:after="0" w:line="259" w:lineRule="auto"/>
              <w:ind w:left="0" w:right="0" w:firstLine="0"/>
              <w:rPr>
                <w:rFonts w:ascii="Segoe UI" w:hAnsi="Segoe UI" w:cs="Segoe UI"/>
                <w:rPrChange w:id="2309" w:author="Basak Dogan [2]" w:date="2024-02-16T13:03:00Z">
                  <w:rPr/>
                </w:rPrChange>
              </w:rPr>
            </w:pPr>
            <w:r w:rsidRPr="00FC6EB9">
              <w:rPr>
                <w:rFonts w:ascii="Segoe UI" w:hAnsi="Segoe UI" w:cs="Segoe UI"/>
                <w:rPrChange w:id="2310" w:author="Basak Dogan [2]" w:date="2024-02-16T13:03:00Z">
                  <w:rPr/>
                </w:rPrChange>
              </w:rPr>
              <w:t>2019-2020</w:t>
            </w:r>
          </w:p>
        </w:tc>
      </w:tr>
      <w:tr w:rsidR="0060131E" w:rsidRPr="00FC6EB9" w14:paraId="6C4A07D1" w14:textId="77777777" w:rsidTr="709CAFEA">
        <w:trPr>
          <w:trHeight w:val="282"/>
        </w:trPr>
        <w:tc>
          <w:tcPr>
            <w:tcW w:w="1457" w:type="dxa"/>
            <w:tcBorders>
              <w:top w:val="nil"/>
              <w:left w:val="nil"/>
              <w:bottom w:val="nil"/>
              <w:right w:val="nil"/>
            </w:tcBorders>
          </w:tcPr>
          <w:p w14:paraId="4DF271F9" w14:textId="77777777" w:rsidR="0060131E" w:rsidRPr="00FC6EB9" w:rsidRDefault="6169D92A" w:rsidP="709CAFEA">
            <w:pPr>
              <w:spacing w:after="0" w:line="259" w:lineRule="auto"/>
              <w:ind w:left="14" w:right="0" w:firstLine="0"/>
              <w:rPr>
                <w:rFonts w:ascii="Segoe UI" w:hAnsi="Segoe UI" w:cs="Segoe UI"/>
                <w:rPrChange w:id="2311" w:author="Basak Dogan [2]" w:date="2024-02-16T13:03:00Z">
                  <w:rPr/>
                </w:rPrChange>
              </w:rPr>
            </w:pPr>
            <w:r w:rsidRPr="00FC6EB9">
              <w:rPr>
                <w:rFonts w:ascii="Segoe UI" w:hAnsi="Segoe UI" w:cs="Segoe UI"/>
                <w:rPrChange w:id="2312" w:author="Basak Dogan [2]" w:date="2024-02-16T13:03:00Z">
                  <w:rPr/>
                </w:rPrChange>
              </w:rPr>
              <w:t>Institution:</w:t>
            </w:r>
          </w:p>
        </w:tc>
        <w:tc>
          <w:tcPr>
            <w:tcW w:w="8628" w:type="dxa"/>
            <w:tcBorders>
              <w:top w:val="nil"/>
              <w:left w:val="nil"/>
              <w:bottom w:val="nil"/>
              <w:right w:val="nil"/>
            </w:tcBorders>
          </w:tcPr>
          <w:p w14:paraId="690B29A8" w14:textId="77777777" w:rsidR="0060131E" w:rsidRPr="00FC6EB9" w:rsidRDefault="6169D92A" w:rsidP="709CAFEA">
            <w:pPr>
              <w:spacing w:after="0" w:line="259" w:lineRule="auto"/>
              <w:ind w:left="0" w:right="0" w:firstLine="0"/>
              <w:rPr>
                <w:rFonts w:ascii="Segoe UI" w:hAnsi="Segoe UI" w:cs="Segoe UI"/>
                <w:rPrChange w:id="2313" w:author="Basak Dogan [2]" w:date="2024-02-16T13:03:00Z">
                  <w:rPr/>
                </w:rPrChange>
              </w:rPr>
            </w:pPr>
            <w:r w:rsidRPr="00FC6EB9">
              <w:rPr>
                <w:rFonts w:ascii="Segoe UI" w:hAnsi="Segoe UI" w:cs="Segoe UI"/>
                <w:rPrChange w:id="2314" w:author="Basak Dogan [2]" w:date="2024-02-16T13:03:00Z">
                  <w:rPr/>
                </w:rPrChange>
              </w:rPr>
              <w:t>UT Southwestern Medical Center, Dallas, TX</w:t>
            </w:r>
          </w:p>
        </w:tc>
      </w:tr>
      <w:tr w:rsidR="0060131E" w:rsidRPr="00FC6EB9" w14:paraId="5EE5CA88" w14:textId="77777777" w:rsidTr="709CAFEA">
        <w:trPr>
          <w:trHeight w:val="563"/>
        </w:trPr>
        <w:tc>
          <w:tcPr>
            <w:tcW w:w="1457" w:type="dxa"/>
            <w:tcBorders>
              <w:top w:val="nil"/>
              <w:left w:val="nil"/>
              <w:bottom w:val="single" w:sz="2" w:space="0" w:color="CCC8C2"/>
              <w:right w:val="nil"/>
            </w:tcBorders>
          </w:tcPr>
          <w:p w14:paraId="6F1ACB71" w14:textId="77777777" w:rsidR="0060131E" w:rsidRPr="00FC6EB9" w:rsidRDefault="6169D92A" w:rsidP="709CAFEA">
            <w:pPr>
              <w:spacing w:after="0" w:line="259" w:lineRule="auto"/>
              <w:ind w:left="14" w:right="0" w:firstLine="0"/>
              <w:rPr>
                <w:rFonts w:ascii="Segoe UI" w:hAnsi="Segoe UI" w:cs="Segoe UI"/>
                <w:rPrChange w:id="2315" w:author="Basak Dogan [2]" w:date="2024-02-16T13:03:00Z">
                  <w:rPr/>
                </w:rPrChange>
              </w:rPr>
            </w:pPr>
            <w:r w:rsidRPr="00FC6EB9">
              <w:rPr>
                <w:rFonts w:ascii="Segoe UI" w:hAnsi="Segoe UI" w:cs="Segoe UI"/>
                <w:rPrChange w:id="2316" w:author="Basak Dogan [2]" w:date="2024-02-16T13:03:00Z">
                  <w:rPr/>
                </w:rPrChange>
              </w:rPr>
              <w:t>Responsibilities: Effort:</w:t>
            </w:r>
          </w:p>
        </w:tc>
        <w:tc>
          <w:tcPr>
            <w:tcW w:w="8628" w:type="dxa"/>
            <w:tcBorders>
              <w:top w:val="nil"/>
              <w:left w:val="nil"/>
              <w:bottom w:val="single" w:sz="2" w:space="0" w:color="CCC8C2"/>
              <w:right w:val="nil"/>
            </w:tcBorders>
          </w:tcPr>
          <w:p w14:paraId="71FBAB41" w14:textId="77777777" w:rsidR="0060131E" w:rsidRPr="00FC6EB9" w:rsidRDefault="6169D92A" w:rsidP="709CAFEA">
            <w:pPr>
              <w:spacing w:after="0" w:line="259" w:lineRule="auto"/>
              <w:ind w:left="0" w:right="0" w:firstLine="0"/>
              <w:rPr>
                <w:rFonts w:ascii="Segoe UI" w:hAnsi="Segoe UI" w:cs="Segoe UI"/>
                <w:rPrChange w:id="2317" w:author="Basak Dogan [2]" w:date="2024-02-16T13:03:00Z">
                  <w:rPr/>
                </w:rPrChange>
              </w:rPr>
            </w:pPr>
            <w:r w:rsidRPr="00FC6EB9">
              <w:rPr>
                <w:rFonts w:ascii="Segoe UI" w:hAnsi="Segoe UI" w:cs="Segoe UI"/>
                <w:rPrChange w:id="2318" w:author="Basak Dogan [2]" w:date="2024-02-16T13:03:00Z">
                  <w:rPr/>
                </w:rPrChange>
              </w:rPr>
              <w:t>Breast Imaging Fellows:  Alison Palumbo, M.D., Natalie Stratemeier, M.D., Meghan Woughter, M.D.</w:t>
            </w:r>
          </w:p>
        </w:tc>
      </w:tr>
    </w:tbl>
    <w:p w14:paraId="3097AF3B" w14:textId="77777777" w:rsidR="0060131E" w:rsidRPr="00FC6EB9" w:rsidRDefault="0052746D" w:rsidP="709CAFEA">
      <w:pPr>
        <w:tabs>
          <w:tab w:val="center" w:pos="678"/>
          <w:tab w:val="center" w:pos="2238"/>
        </w:tabs>
        <w:ind w:left="0" w:right="0" w:firstLine="0"/>
        <w:rPr>
          <w:rFonts w:ascii="Segoe UI" w:hAnsi="Segoe UI" w:cs="Segoe UI"/>
          <w:rPrChange w:id="2319" w:author="Basak Dogan [2]" w:date="2024-02-16T13:03:00Z">
            <w:rPr/>
          </w:rPrChange>
        </w:rPr>
      </w:pPr>
      <w:r w:rsidRPr="00FC6EB9">
        <w:rPr>
          <w:rFonts w:ascii="Segoe UI" w:eastAsia="Calibri" w:hAnsi="Segoe UI" w:cs="Segoe UI"/>
          <w:sz w:val="22"/>
          <w:rPrChange w:id="2320" w:author="Basak Dogan [2]" w:date="2024-02-16T13:03:00Z">
            <w:rPr>
              <w:rFonts w:ascii="Calibri" w:eastAsia="Calibri" w:hAnsi="Calibri" w:cs="Calibri"/>
              <w:sz w:val="22"/>
            </w:rPr>
          </w:rPrChange>
        </w:rPr>
        <w:tab/>
      </w:r>
      <w:r w:rsidR="6169D92A" w:rsidRPr="00FC6EB9">
        <w:rPr>
          <w:rFonts w:ascii="Segoe UI" w:hAnsi="Segoe UI" w:cs="Segoe UI"/>
          <w:rPrChange w:id="2321" w:author="Basak Dogan [2]" w:date="2024-02-16T13:03:00Z">
            <w:rPr/>
          </w:rPrChange>
        </w:rPr>
        <w:t>Year(s):</w:t>
      </w:r>
      <w:r w:rsidRPr="00FC6EB9">
        <w:rPr>
          <w:rFonts w:ascii="Segoe UI" w:hAnsi="Segoe UI" w:cs="Segoe UI"/>
          <w:rPrChange w:id="2322" w:author="Basak Dogan [2]" w:date="2024-02-16T13:03:00Z">
            <w:rPr/>
          </w:rPrChange>
        </w:rPr>
        <w:tab/>
      </w:r>
      <w:r w:rsidR="6169D92A" w:rsidRPr="00FC6EB9">
        <w:rPr>
          <w:rFonts w:ascii="Segoe UI" w:hAnsi="Segoe UI" w:cs="Segoe UI"/>
          <w:rPrChange w:id="2323" w:author="Basak Dogan [2]" w:date="2024-02-16T13:03:00Z">
            <w:rPr/>
          </w:rPrChange>
        </w:rPr>
        <w:t>2020-2021</w:t>
      </w:r>
    </w:p>
    <w:p w14:paraId="462A2C85" w14:textId="77777777" w:rsidR="0060131E" w:rsidRPr="00FC6EB9" w:rsidRDefault="0052746D" w:rsidP="709CAFEA">
      <w:pPr>
        <w:tabs>
          <w:tab w:val="center" w:pos="824"/>
          <w:tab w:val="center" w:pos="3583"/>
        </w:tabs>
        <w:ind w:left="0" w:right="0" w:firstLine="0"/>
        <w:rPr>
          <w:rFonts w:ascii="Segoe UI" w:hAnsi="Segoe UI" w:cs="Segoe UI"/>
          <w:rPrChange w:id="2324" w:author="Basak Dogan [2]" w:date="2024-02-16T13:03:00Z">
            <w:rPr/>
          </w:rPrChange>
        </w:rPr>
      </w:pPr>
      <w:r w:rsidRPr="00FC6EB9">
        <w:rPr>
          <w:rFonts w:ascii="Segoe UI" w:eastAsia="Calibri" w:hAnsi="Segoe UI" w:cs="Segoe UI"/>
          <w:sz w:val="22"/>
          <w:rPrChange w:id="2325" w:author="Basak Dogan [2]" w:date="2024-02-16T13:03:00Z">
            <w:rPr>
              <w:rFonts w:ascii="Calibri" w:eastAsia="Calibri" w:hAnsi="Calibri" w:cs="Calibri"/>
              <w:sz w:val="22"/>
            </w:rPr>
          </w:rPrChange>
        </w:rPr>
        <w:tab/>
      </w:r>
      <w:r w:rsidR="6169D92A" w:rsidRPr="00FC6EB9">
        <w:rPr>
          <w:rFonts w:ascii="Segoe UI" w:hAnsi="Segoe UI" w:cs="Segoe UI"/>
          <w:rPrChange w:id="2326" w:author="Basak Dogan [2]" w:date="2024-02-16T13:03:00Z">
            <w:rPr/>
          </w:rPrChange>
        </w:rPr>
        <w:t>Institution:</w:t>
      </w:r>
      <w:r w:rsidRPr="00FC6EB9">
        <w:rPr>
          <w:rFonts w:ascii="Segoe UI" w:hAnsi="Segoe UI" w:cs="Segoe UI"/>
          <w:rPrChange w:id="2327" w:author="Basak Dogan [2]" w:date="2024-02-16T13:03:00Z">
            <w:rPr/>
          </w:rPrChange>
        </w:rPr>
        <w:tab/>
      </w:r>
      <w:r w:rsidR="6169D92A" w:rsidRPr="00FC6EB9">
        <w:rPr>
          <w:rFonts w:ascii="Segoe UI" w:hAnsi="Segoe UI" w:cs="Segoe UI"/>
          <w:rPrChange w:id="2328" w:author="Basak Dogan [2]" w:date="2024-02-16T13:03:00Z">
            <w:rPr/>
          </w:rPrChange>
        </w:rPr>
        <w:t>UT Southwestern Medical Center, Dallas, TX</w:t>
      </w:r>
    </w:p>
    <w:p w14:paraId="5AFACC19" w14:textId="77777777" w:rsidR="0060131E" w:rsidRPr="00FC6EB9" w:rsidRDefault="6169D92A" w:rsidP="709CAFEA">
      <w:pPr>
        <w:ind w:left="362" w:right="1116" w:firstLine="0"/>
        <w:rPr>
          <w:rFonts w:ascii="Segoe UI" w:hAnsi="Segoe UI" w:cs="Segoe UI"/>
          <w:rPrChange w:id="2329" w:author="Basak Dogan [2]" w:date="2024-02-16T13:03:00Z">
            <w:rPr/>
          </w:rPrChange>
        </w:rPr>
      </w:pPr>
      <w:r w:rsidRPr="00FC6EB9">
        <w:rPr>
          <w:rFonts w:ascii="Segoe UI" w:hAnsi="Segoe UI" w:cs="Segoe UI"/>
          <w:rPrChange w:id="2330" w:author="Basak Dogan [2]" w:date="2024-02-16T13:03:00Z">
            <w:rPr/>
          </w:rPrChange>
        </w:rPr>
        <w:t>Responsibilities: Breast Imaging Fellows: Eugenia Payne, M.D., Mahmud Shurafa, M.D., Richard Ahn, M.D. Effort:</w:t>
      </w:r>
    </w:p>
    <w:p w14:paraId="6274B67E" w14:textId="77777777" w:rsidR="0060131E" w:rsidRPr="00FC6EB9" w:rsidRDefault="0052746D" w:rsidP="709CAFEA">
      <w:pPr>
        <w:spacing w:after="0" w:line="259" w:lineRule="auto"/>
        <w:ind w:left="348" w:right="0" w:firstLine="0"/>
        <w:rPr>
          <w:rFonts w:ascii="Segoe UI" w:hAnsi="Segoe UI" w:cs="Segoe UI"/>
          <w:rPrChange w:id="2331" w:author="Basak Dogan [2]" w:date="2024-02-16T13:03:00Z">
            <w:rPr/>
          </w:rPrChange>
        </w:rPr>
      </w:pPr>
      <w:r w:rsidRPr="00FC6EB9">
        <w:rPr>
          <w:rFonts w:ascii="Segoe UI" w:eastAsia="Calibri" w:hAnsi="Segoe UI" w:cs="Segoe UI"/>
          <w:noProof/>
          <w:sz w:val="22"/>
          <w:rPrChange w:id="2332" w:author="Basak Dogan [2]" w:date="2024-02-16T13:03:00Z">
            <w:rPr>
              <w:rFonts w:ascii="Calibri" w:eastAsia="Calibri" w:hAnsi="Calibri" w:cs="Calibri"/>
              <w:noProof/>
              <w:sz w:val="22"/>
            </w:rPr>
          </w:rPrChange>
        </w:rPr>
        <mc:AlternateContent>
          <mc:Choice Requires="wpg">
            <w:drawing>
              <wp:inline distT="0" distB="0" distL="0" distR="0" wp14:anchorId="39724BAA" wp14:editId="70CD937E">
                <wp:extent cx="6403848" cy="1524"/>
                <wp:effectExtent l="0" t="0" r="0" b="0"/>
                <wp:docPr id="42811" name="Group 42811"/>
                <wp:cNvGraphicFramePr/>
                <a:graphic xmlns:a="http://schemas.openxmlformats.org/drawingml/2006/main">
                  <a:graphicData uri="http://schemas.microsoft.com/office/word/2010/wordprocessingGroup">
                    <wpg:wgp>
                      <wpg:cNvGrpSpPr/>
                      <wpg:grpSpPr>
                        <a:xfrm>
                          <a:off x="0" y="0"/>
                          <a:ext cx="6403848" cy="1524"/>
                          <a:chOff x="0" y="0"/>
                          <a:chExt cx="6403848" cy="1524"/>
                        </a:xfrm>
                      </wpg:grpSpPr>
                      <wps:wsp>
                        <wps:cNvPr id="52812" name="Shape 52812"/>
                        <wps:cNvSpPr/>
                        <wps:spPr>
                          <a:xfrm>
                            <a:off x="0" y="0"/>
                            <a:ext cx="6403848" cy="9144"/>
                          </a:xfrm>
                          <a:custGeom>
                            <a:avLst/>
                            <a:gdLst/>
                            <a:ahLst/>
                            <a:cxnLst/>
                            <a:rect l="0" t="0" r="0" b="0"/>
                            <a:pathLst>
                              <a:path w="6403848" h="9144">
                                <a:moveTo>
                                  <a:pt x="0" y="0"/>
                                </a:moveTo>
                                <a:lnTo>
                                  <a:pt x="6403848" y="0"/>
                                </a:lnTo>
                                <a:lnTo>
                                  <a:pt x="6403848" y="9144"/>
                                </a:lnTo>
                                <a:lnTo>
                                  <a:pt x="0" y="9144"/>
                                </a:lnTo>
                                <a:lnTo>
                                  <a:pt x="0" y="0"/>
                                </a:lnTo>
                              </a:path>
                            </a:pathLst>
                          </a:custGeom>
                          <a:ln w="0" cap="flat">
                            <a:miter lim="127000"/>
                          </a:ln>
                        </wps:spPr>
                        <wps:style>
                          <a:lnRef idx="0">
                            <a:srgbClr val="000000">
                              <a:alpha val="0"/>
                            </a:srgbClr>
                          </a:lnRef>
                          <a:fillRef idx="1">
                            <a:srgbClr val="CCC8C2"/>
                          </a:fillRef>
                          <a:effectRef idx="0">
                            <a:scrgbClr r="0" g="0" b="0"/>
                          </a:effectRef>
                          <a:fontRef idx="none"/>
                        </wps:style>
                        <wps:bodyPr/>
                      </wps:wsp>
                    </wpg:wgp>
                  </a:graphicData>
                </a:graphic>
              </wp:inline>
            </w:drawing>
          </mc:Choice>
          <mc:Fallback xmlns:a="http://schemas.openxmlformats.org/drawingml/2006/main">
            <w:pict w14:anchorId="4B32647E">
              <v:group id="Group 42811" style="width:504.25pt;height:.1pt;mso-position-horizontal-relative:char;mso-position-vertical-relative:line" coordsize="64038,15" o:spid="_x0000_s1026" w14:anchorId="3AF23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">
                <v:shape id="Shape 52812" style="position:absolute;width:64038;height:91;visibility:visible;mso-wrap-style:square;v-text-anchor:top" coordsize="6403848,9144" o:spid="_x0000_s1027" fillcolor="#ccc8c2" stroked="f" strokeweight="0" path="m,l64038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">
                  <v:stroke miterlimit="83231f" joinstyle="miter"/>
                  <v:path textboxrect="0,0,6403848,9144" arrowok="t"/>
                </v:shape>
                <w10:anchorlock/>
              </v:group>
            </w:pict>
          </mc:Fallback>
        </mc:AlternateContent>
      </w:r>
    </w:p>
    <w:p w14:paraId="3289F0B1" w14:textId="77777777" w:rsidR="0060131E" w:rsidRPr="00FC6EB9" w:rsidRDefault="6169D92A" w:rsidP="709CAFEA">
      <w:pPr>
        <w:spacing w:after="36" w:line="259" w:lineRule="auto"/>
        <w:ind w:left="-3" w:right="0" w:hanging="10"/>
        <w:rPr>
          <w:rFonts w:ascii="Segoe UI" w:hAnsi="Segoe UI" w:cs="Segoe UI"/>
          <w:rPrChange w:id="2333" w:author="Basak Dogan [2]" w:date="2024-02-16T13:03:00Z">
            <w:rPr/>
          </w:rPrChange>
        </w:rPr>
      </w:pPr>
      <w:r w:rsidRPr="00FC6EB9">
        <w:rPr>
          <w:rFonts w:ascii="Segoe UI" w:hAnsi="Segoe UI" w:cs="Segoe UI"/>
          <w:sz w:val="22"/>
          <w:rPrChange w:id="2334" w:author="Basak Dogan [2]" w:date="2024-02-16T13:03:00Z">
            <w:rPr>
              <w:sz w:val="22"/>
            </w:rPr>
          </w:rPrChange>
        </w:rPr>
        <w:t>LABORATORY AND OTHER RESEARCH SUPERVISORY AND TRAINING RESPONSIBILITIES</w:t>
      </w:r>
    </w:p>
    <w:p w14:paraId="70E385DF" w14:textId="77777777" w:rsidR="0060131E" w:rsidRPr="00FC6EB9" w:rsidRDefault="0052746D" w:rsidP="709CAFEA">
      <w:pPr>
        <w:tabs>
          <w:tab w:val="center" w:pos="678"/>
          <w:tab w:val="center" w:pos="2238"/>
        </w:tabs>
        <w:ind w:left="0" w:right="0" w:firstLine="0"/>
        <w:rPr>
          <w:rFonts w:ascii="Segoe UI" w:hAnsi="Segoe UI" w:cs="Segoe UI"/>
          <w:rPrChange w:id="2335" w:author="Basak Dogan [2]" w:date="2024-02-16T13:03:00Z">
            <w:rPr/>
          </w:rPrChange>
        </w:rPr>
      </w:pPr>
      <w:r w:rsidRPr="00FC6EB9">
        <w:rPr>
          <w:rFonts w:ascii="Segoe UI" w:eastAsia="Calibri" w:hAnsi="Segoe UI" w:cs="Segoe UI"/>
          <w:sz w:val="22"/>
          <w:rPrChange w:id="2336" w:author="Basak Dogan [2]" w:date="2024-02-16T13:03:00Z">
            <w:rPr>
              <w:rFonts w:ascii="Calibri" w:eastAsia="Calibri" w:hAnsi="Calibri" w:cs="Calibri"/>
              <w:sz w:val="22"/>
            </w:rPr>
          </w:rPrChange>
        </w:rPr>
        <w:tab/>
      </w:r>
      <w:r w:rsidR="6169D92A" w:rsidRPr="00FC6EB9">
        <w:rPr>
          <w:rFonts w:ascii="Segoe UI" w:hAnsi="Segoe UI" w:cs="Segoe UI"/>
          <w:rPrChange w:id="2337" w:author="Basak Dogan [2]" w:date="2024-02-16T13:03:00Z">
            <w:rPr/>
          </w:rPrChange>
        </w:rPr>
        <w:t>Year(s):</w:t>
      </w:r>
      <w:r w:rsidRPr="00FC6EB9">
        <w:rPr>
          <w:rFonts w:ascii="Segoe UI" w:hAnsi="Segoe UI" w:cs="Segoe UI"/>
          <w:rPrChange w:id="2338" w:author="Basak Dogan [2]" w:date="2024-02-16T13:03:00Z">
            <w:rPr/>
          </w:rPrChange>
        </w:rPr>
        <w:tab/>
      </w:r>
      <w:r w:rsidR="6169D92A" w:rsidRPr="00FC6EB9">
        <w:rPr>
          <w:rFonts w:ascii="Segoe UI" w:hAnsi="Segoe UI" w:cs="Segoe UI"/>
          <w:rPrChange w:id="2339" w:author="Basak Dogan [2]" w:date="2024-02-16T13:03:00Z">
            <w:rPr/>
          </w:rPrChange>
        </w:rPr>
        <w:t>2008-2009</w:t>
      </w:r>
    </w:p>
    <w:p w14:paraId="6393B877" w14:textId="77777777" w:rsidR="0060131E" w:rsidRPr="00FC6EB9" w:rsidRDefault="0052746D" w:rsidP="709CAFEA">
      <w:pPr>
        <w:tabs>
          <w:tab w:val="center" w:pos="824"/>
          <w:tab w:val="center" w:pos="4291"/>
        </w:tabs>
        <w:ind w:left="0" w:right="0" w:firstLine="0"/>
        <w:rPr>
          <w:rFonts w:ascii="Segoe UI" w:hAnsi="Segoe UI" w:cs="Segoe UI"/>
          <w:rPrChange w:id="2340" w:author="Basak Dogan [2]" w:date="2024-02-16T13:03:00Z">
            <w:rPr/>
          </w:rPrChange>
        </w:rPr>
      </w:pPr>
      <w:r w:rsidRPr="00FC6EB9">
        <w:rPr>
          <w:rFonts w:ascii="Segoe UI" w:eastAsia="Calibri" w:hAnsi="Segoe UI" w:cs="Segoe UI"/>
          <w:sz w:val="22"/>
          <w:rPrChange w:id="2341" w:author="Basak Dogan [2]" w:date="2024-02-16T13:03:00Z">
            <w:rPr>
              <w:rFonts w:ascii="Calibri" w:eastAsia="Calibri" w:hAnsi="Calibri" w:cs="Calibri"/>
              <w:sz w:val="22"/>
            </w:rPr>
          </w:rPrChange>
        </w:rPr>
        <w:tab/>
      </w:r>
      <w:r w:rsidR="6169D92A" w:rsidRPr="00FC6EB9">
        <w:rPr>
          <w:rFonts w:ascii="Segoe UI" w:hAnsi="Segoe UI" w:cs="Segoe UI"/>
          <w:rPrChange w:id="2342" w:author="Basak Dogan [2]" w:date="2024-02-16T13:03:00Z">
            <w:rPr/>
          </w:rPrChange>
        </w:rPr>
        <w:t>Institution:</w:t>
      </w:r>
      <w:r w:rsidRPr="00FC6EB9">
        <w:rPr>
          <w:rFonts w:ascii="Segoe UI" w:hAnsi="Segoe UI" w:cs="Segoe UI"/>
          <w:rPrChange w:id="2343" w:author="Basak Dogan [2]" w:date="2024-02-16T13:03:00Z">
            <w:rPr/>
          </w:rPrChange>
        </w:rPr>
        <w:tab/>
      </w:r>
      <w:r w:rsidR="6169D92A" w:rsidRPr="00FC6EB9">
        <w:rPr>
          <w:rFonts w:ascii="Segoe UI" w:hAnsi="Segoe UI" w:cs="Segoe UI"/>
          <w:rPrChange w:id="2344" w:author="Basak Dogan [2]" w:date="2024-02-16T13:03:00Z">
            <w:rPr/>
          </w:rPrChange>
        </w:rPr>
        <w:t>University of Texas MD Anderson Cancer Center, Houston, TX</w:t>
      </w:r>
    </w:p>
    <w:p w14:paraId="3518A232" w14:textId="77777777" w:rsidR="0060131E" w:rsidRPr="00FC6EB9" w:rsidRDefault="6169D92A" w:rsidP="709CAFEA">
      <w:pPr>
        <w:ind w:left="362" w:right="41" w:firstLine="0"/>
        <w:rPr>
          <w:rFonts w:ascii="Segoe UI" w:hAnsi="Segoe UI" w:cs="Segoe UI"/>
          <w:rPrChange w:id="2345" w:author="Basak Dogan [2]" w:date="2024-02-16T13:03:00Z">
            <w:rPr/>
          </w:rPrChange>
        </w:rPr>
      </w:pPr>
      <w:r w:rsidRPr="00FC6EB9">
        <w:rPr>
          <w:rFonts w:ascii="Segoe UI" w:hAnsi="Segoe UI" w:cs="Segoe UI"/>
          <w:rPrChange w:id="2346" w:author="Basak Dogan [2]" w:date="2024-02-16T13:03:00Z">
            <w:rPr/>
          </w:rPrChange>
        </w:rPr>
        <w:t>Responsibilities: El Shaimaa Sharaf, M.D., Observer</w:t>
      </w:r>
    </w:p>
    <w:p w14:paraId="0D132066" w14:textId="77777777" w:rsidR="0060131E" w:rsidRPr="00FC6EB9" w:rsidRDefault="0052746D" w:rsidP="709CAFEA">
      <w:pPr>
        <w:tabs>
          <w:tab w:val="center" w:pos="624"/>
          <w:tab w:val="center" w:pos="3590"/>
        </w:tabs>
        <w:spacing w:after="6"/>
        <w:ind w:left="0" w:right="0" w:firstLine="0"/>
        <w:rPr>
          <w:rFonts w:ascii="Segoe UI" w:hAnsi="Segoe UI" w:cs="Segoe UI"/>
          <w:rPrChange w:id="2347" w:author="Basak Dogan [2]" w:date="2024-02-16T13:03:00Z">
            <w:rPr/>
          </w:rPrChange>
        </w:rPr>
      </w:pPr>
      <w:r w:rsidRPr="00FC6EB9">
        <w:rPr>
          <w:rFonts w:ascii="Segoe UI" w:eastAsia="Calibri" w:hAnsi="Segoe UI" w:cs="Segoe UI"/>
          <w:sz w:val="22"/>
          <w:rPrChange w:id="2348" w:author="Basak Dogan [2]" w:date="2024-02-16T13:03:00Z">
            <w:rPr>
              <w:rFonts w:ascii="Calibri" w:eastAsia="Calibri" w:hAnsi="Calibri" w:cs="Calibri"/>
              <w:sz w:val="22"/>
            </w:rPr>
          </w:rPrChange>
        </w:rPr>
        <w:tab/>
      </w:r>
      <w:r w:rsidR="6169D92A" w:rsidRPr="00FC6EB9">
        <w:rPr>
          <w:rFonts w:ascii="Segoe UI" w:hAnsi="Segoe UI" w:cs="Segoe UI"/>
          <w:rPrChange w:id="2349" w:author="Basak Dogan [2]" w:date="2024-02-16T13:03:00Z">
            <w:rPr/>
          </w:rPrChange>
        </w:rPr>
        <w:t>Effort:</w:t>
      </w:r>
      <w:r w:rsidRPr="00FC6EB9">
        <w:rPr>
          <w:rFonts w:ascii="Segoe UI" w:hAnsi="Segoe UI" w:cs="Segoe UI"/>
          <w:rPrChange w:id="2350" w:author="Basak Dogan [2]" w:date="2024-02-16T13:03:00Z">
            <w:rPr/>
          </w:rPrChange>
        </w:rPr>
        <w:tab/>
      </w:r>
      <w:r w:rsidR="6169D92A" w:rsidRPr="00FC6EB9">
        <w:rPr>
          <w:rFonts w:ascii="Segoe UI" w:hAnsi="Segoe UI" w:cs="Segoe UI"/>
          <w:rPrChange w:id="2351" w:author="Basak Dogan [2]" w:date="2024-02-16T13:03:00Z">
            <w:rPr/>
          </w:rPrChange>
        </w:rPr>
        <w:t>Research Mentor, Global Oncology Program</w:t>
      </w:r>
    </w:p>
    <w:tbl>
      <w:tblPr>
        <w:tblStyle w:val="TableGrid1"/>
        <w:tblW w:w="10085" w:type="dxa"/>
        <w:tblInd w:w="348" w:type="dxa"/>
        <w:tblCellMar>
          <w:top w:w="37" w:type="dxa"/>
          <w:right w:w="93" w:type="dxa"/>
        </w:tblCellMar>
        <w:tblLook w:val="04A0" w:firstRow="1" w:lastRow="0" w:firstColumn="1" w:lastColumn="0" w:noHBand="0" w:noVBand="1"/>
      </w:tblPr>
      <w:tblGrid>
        <w:gridCol w:w="1510"/>
        <w:gridCol w:w="8575"/>
      </w:tblGrid>
      <w:tr w:rsidR="0060131E" w:rsidRPr="00FC6EB9" w14:paraId="52635DF8" w14:textId="77777777" w:rsidTr="709CAFEA">
        <w:trPr>
          <w:trHeight w:val="359"/>
        </w:trPr>
        <w:tc>
          <w:tcPr>
            <w:tcW w:w="1457" w:type="dxa"/>
            <w:tcBorders>
              <w:top w:val="single" w:sz="2" w:space="0" w:color="CCC8C2"/>
              <w:left w:val="nil"/>
              <w:bottom w:val="nil"/>
              <w:right w:val="nil"/>
            </w:tcBorders>
          </w:tcPr>
          <w:p w14:paraId="31CEA06E" w14:textId="77777777" w:rsidR="0060131E" w:rsidRPr="00FC6EB9" w:rsidRDefault="6169D92A" w:rsidP="709CAFEA">
            <w:pPr>
              <w:spacing w:after="0" w:line="259" w:lineRule="auto"/>
              <w:ind w:left="14" w:right="0" w:firstLine="0"/>
              <w:rPr>
                <w:rFonts w:ascii="Segoe UI" w:hAnsi="Segoe UI" w:cs="Segoe UI"/>
                <w:rPrChange w:id="2352" w:author="Basak Dogan [2]" w:date="2024-02-16T13:03:00Z">
                  <w:rPr/>
                </w:rPrChange>
              </w:rPr>
            </w:pPr>
            <w:r w:rsidRPr="00FC6EB9">
              <w:rPr>
                <w:rFonts w:ascii="Segoe UI" w:hAnsi="Segoe UI" w:cs="Segoe UI"/>
                <w:rPrChange w:id="2353" w:author="Basak Dogan [2]" w:date="2024-02-16T13:03:00Z">
                  <w:rPr/>
                </w:rPrChange>
              </w:rPr>
              <w:t>Year(s):</w:t>
            </w:r>
          </w:p>
        </w:tc>
        <w:tc>
          <w:tcPr>
            <w:tcW w:w="8628" w:type="dxa"/>
            <w:tcBorders>
              <w:top w:val="single" w:sz="2" w:space="0" w:color="CCC8C2"/>
              <w:left w:val="nil"/>
              <w:bottom w:val="nil"/>
              <w:right w:val="nil"/>
            </w:tcBorders>
          </w:tcPr>
          <w:p w14:paraId="5EED585A" w14:textId="77777777" w:rsidR="0060131E" w:rsidRPr="00FC6EB9" w:rsidRDefault="6169D92A" w:rsidP="709CAFEA">
            <w:pPr>
              <w:spacing w:after="0" w:line="259" w:lineRule="auto"/>
              <w:ind w:left="0" w:right="0" w:firstLine="0"/>
              <w:rPr>
                <w:rFonts w:ascii="Segoe UI" w:hAnsi="Segoe UI" w:cs="Segoe UI"/>
                <w:rPrChange w:id="2354" w:author="Basak Dogan [2]" w:date="2024-02-16T13:03:00Z">
                  <w:rPr/>
                </w:rPrChange>
              </w:rPr>
            </w:pPr>
            <w:r w:rsidRPr="00FC6EB9">
              <w:rPr>
                <w:rFonts w:ascii="Segoe UI" w:hAnsi="Segoe UI" w:cs="Segoe UI"/>
                <w:rPrChange w:id="2355" w:author="Basak Dogan [2]" w:date="2024-02-16T13:03:00Z">
                  <w:rPr/>
                </w:rPrChange>
              </w:rPr>
              <w:t>2009</w:t>
            </w:r>
          </w:p>
        </w:tc>
      </w:tr>
      <w:tr w:rsidR="0060131E" w:rsidRPr="00FC6EB9" w14:paraId="55CC560B" w14:textId="77777777" w:rsidTr="709CAFEA">
        <w:trPr>
          <w:trHeight w:val="282"/>
        </w:trPr>
        <w:tc>
          <w:tcPr>
            <w:tcW w:w="1457" w:type="dxa"/>
            <w:tcBorders>
              <w:top w:val="nil"/>
              <w:left w:val="nil"/>
              <w:bottom w:val="nil"/>
              <w:right w:val="nil"/>
            </w:tcBorders>
          </w:tcPr>
          <w:p w14:paraId="4918D4CD" w14:textId="77777777" w:rsidR="0060131E" w:rsidRPr="00FC6EB9" w:rsidRDefault="6169D92A" w:rsidP="709CAFEA">
            <w:pPr>
              <w:spacing w:after="0" w:line="259" w:lineRule="auto"/>
              <w:ind w:left="14" w:right="0" w:firstLine="0"/>
              <w:rPr>
                <w:rFonts w:ascii="Segoe UI" w:hAnsi="Segoe UI" w:cs="Segoe UI"/>
                <w:rPrChange w:id="2356" w:author="Basak Dogan [2]" w:date="2024-02-16T13:03:00Z">
                  <w:rPr/>
                </w:rPrChange>
              </w:rPr>
            </w:pPr>
            <w:r w:rsidRPr="00FC6EB9">
              <w:rPr>
                <w:rFonts w:ascii="Segoe UI" w:hAnsi="Segoe UI" w:cs="Segoe UI"/>
                <w:rPrChange w:id="2357" w:author="Basak Dogan [2]" w:date="2024-02-16T13:03:00Z">
                  <w:rPr/>
                </w:rPrChange>
              </w:rPr>
              <w:t>Institution:</w:t>
            </w:r>
          </w:p>
        </w:tc>
        <w:tc>
          <w:tcPr>
            <w:tcW w:w="8628" w:type="dxa"/>
            <w:tcBorders>
              <w:top w:val="nil"/>
              <w:left w:val="nil"/>
              <w:bottom w:val="nil"/>
              <w:right w:val="nil"/>
            </w:tcBorders>
          </w:tcPr>
          <w:p w14:paraId="58A890EA" w14:textId="77777777" w:rsidR="0060131E" w:rsidRPr="00FC6EB9" w:rsidRDefault="6169D92A" w:rsidP="709CAFEA">
            <w:pPr>
              <w:spacing w:after="0" w:line="259" w:lineRule="auto"/>
              <w:ind w:left="0" w:right="0" w:firstLine="0"/>
              <w:rPr>
                <w:rFonts w:ascii="Segoe UI" w:hAnsi="Segoe UI" w:cs="Segoe UI"/>
                <w:rPrChange w:id="2358" w:author="Basak Dogan [2]" w:date="2024-02-16T13:03:00Z">
                  <w:rPr/>
                </w:rPrChange>
              </w:rPr>
            </w:pPr>
            <w:r w:rsidRPr="00FC6EB9">
              <w:rPr>
                <w:rFonts w:ascii="Segoe UI" w:hAnsi="Segoe UI" w:cs="Segoe UI"/>
                <w:rPrChange w:id="2359" w:author="Basak Dogan [2]" w:date="2024-02-16T13:03:00Z">
                  <w:rPr/>
                </w:rPrChange>
              </w:rPr>
              <w:t>University of Texas MD Anderson Cancer Center, Houston, TX</w:t>
            </w:r>
          </w:p>
        </w:tc>
      </w:tr>
      <w:tr w:rsidR="0060131E" w:rsidRPr="00FC6EB9" w14:paraId="6B34A371" w14:textId="77777777" w:rsidTr="709CAFEA">
        <w:trPr>
          <w:trHeight w:val="282"/>
        </w:trPr>
        <w:tc>
          <w:tcPr>
            <w:tcW w:w="1457" w:type="dxa"/>
            <w:tcBorders>
              <w:top w:val="nil"/>
              <w:left w:val="nil"/>
              <w:bottom w:val="nil"/>
              <w:right w:val="nil"/>
            </w:tcBorders>
          </w:tcPr>
          <w:p w14:paraId="1B0DD990" w14:textId="77777777" w:rsidR="0060131E" w:rsidRPr="00FC6EB9" w:rsidRDefault="6169D92A" w:rsidP="709CAFEA">
            <w:pPr>
              <w:spacing w:after="0" w:line="259" w:lineRule="auto"/>
              <w:ind w:left="14" w:right="0" w:firstLine="0"/>
              <w:rPr>
                <w:rFonts w:ascii="Segoe UI" w:hAnsi="Segoe UI" w:cs="Segoe UI"/>
                <w:rPrChange w:id="2360" w:author="Basak Dogan [2]" w:date="2024-02-16T13:03:00Z">
                  <w:rPr/>
                </w:rPrChange>
              </w:rPr>
            </w:pPr>
            <w:r w:rsidRPr="00FC6EB9">
              <w:rPr>
                <w:rFonts w:ascii="Segoe UI" w:hAnsi="Segoe UI" w:cs="Segoe UI"/>
                <w:rPrChange w:id="2361" w:author="Basak Dogan [2]" w:date="2024-02-16T13:03:00Z">
                  <w:rPr/>
                </w:rPrChange>
              </w:rPr>
              <w:t>Responsibilities:</w:t>
            </w:r>
          </w:p>
        </w:tc>
        <w:tc>
          <w:tcPr>
            <w:tcW w:w="8628" w:type="dxa"/>
            <w:tcBorders>
              <w:top w:val="nil"/>
              <w:left w:val="nil"/>
              <w:bottom w:val="nil"/>
              <w:right w:val="nil"/>
            </w:tcBorders>
          </w:tcPr>
          <w:p w14:paraId="7D601C8F" w14:textId="77777777" w:rsidR="0060131E" w:rsidRPr="00FC6EB9" w:rsidRDefault="6169D92A" w:rsidP="709CAFEA">
            <w:pPr>
              <w:spacing w:after="0" w:line="259" w:lineRule="auto"/>
              <w:ind w:left="0" w:right="0" w:firstLine="0"/>
              <w:rPr>
                <w:rFonts w:ascii="Segoe UI" w:hAnsi="Segoe UI" w:cs="Segoe UI"/>
                <w:rPrChange w:id="2362" w:author="Basak Dogan [2]" w:date="2024-02-16T13:03:00Z">
                  <w:rPr/>
                </w:rPrChange>
              </w:rPr>
            </w:pPr>
            <w:r w:rsidRPr="00FC6EB9">
              <w:rPr>
                <w:rFonts w:ascii="Segoe UI" w:hAnsi="Segoe UI" w:cs="Segoe UI"/>
                <w:rPrChange w:id="2363" w:author="Basak Dogan [2]" w:date="2024-02-16T13:03:00Z">
                  <w:rPr/>
                </w:rPrChange>
              </w:rPr>
              <w:t>Ahmad Abuain, M.D., Observer</w:t>
            </w:r>
          </w:p>
        </w:tc>
      </w:tr>
      <w:tr w:rsidR="0060131E" w:rsidRPr="00FC6EB9" w14:paraId="7007D943" w14:textId="77777777" w:rsidTr="709CAFEA">
        <w:trPr>
          <w:trHeight w:val="323"/>
        </w:trPr>
        <w:tc>
          <w:tcPr>
            <w:tcW w:w="1457" w:type="dxa"/>
            <w:tcBorders>
              <w:top w:val="nil"/>
              <w:left w:val="nil"/>
              <w:bottom w:val="single" w:sz="2" w:space="0" w:color="CCC8C2"/>
              <w:right w:val="nil"/>
            </w:tcBorders>
          </w:tcPr>
          <w:p w14:paraId="5D6F0BE0" w14:textId="77777777" w:rsidR="0060131E" w:rsidRPr="00FC6EB9" w:rsidRDefault="6169D92A" w:rsidP="709CAFEA">
            <w:pPr>
              <w:spacing w:after="0" w:line="259" w:lineRule="auto"/>
              <w:ind w:left="14" w:right="0" w:firstLine="0"/>
              <w:rPr>
                <w:rFonts w:ascii="Segoe UI" w:hAnsi="Segoe UI" w:cs="Segoe UI"/>
                <w:rPrChange w:id="2364" w:author="Basak Dogan [2]" w:date="2024-02-16T13:03:00Z">
                  <w:rPr/>
                </w:rPrChange>
              </w:rPr>
            </w:pPr>
            <w:r w:rsidRPr="00FC6EB9">
              <w:rPr>
                <w:rFonts w:ascii="Segoe UI" w:hAnsi="Segoe UI" w:cs="Segoe UI"/>
                <w:rPrChange w:id="2365" w:author="Basak Dogan [2]" w:date="2024-02-16T13:03:00Z">
                  <w:rPr/>
                </w:rPrChange>
              </w:rPr>
              <w:t>Effort:</w:t>
            </w:r>
          </w:p>
        </w:tc>
        <w:tc>
          <w:tcPr>
            <w:tcW w:w="8628" w:type="dxa"/>
            <w:tcBorders>
              <w:top w:val="nil"/>
              <w:left w:val="nil"/>
              <w:bottom w:val="single" w:sz="2" w:space="0" w:color="CCC8C2"/>
              <w:right w:val="nil"/>
            </w:tcBorders>
          </w:tcPr>
          <w:p w14:paraId="08278AE3" w14:textId="77777777" w:rsidR="0060131E" w:rsidRPr="00FC6EB9" w:rsidRDefault="6169D92A" w:rsidP="709CAFEA">
            <w:pPr>
              <w:spacing w:after="0" w:line="259" w:lineRule="auto"/>
              <w:ind w:left="0" w:right="0" w:firstLine="0"/>
              <w:rPr>
                <w:rFonts w:ascii="Segoe UI" w:hAnsi="Segoe UI" w:cs="Segoe UI"/>
                <w:rPrChange w:id="2366" w:author="Basak Dogan [2]" w:date="2024-02-16T13:03:00Z">
                  <w:rPr/>
                </w:rPrChange>
              </w:rPr>
            </w:pPr>
            <w:r w:rsidRPr="00FC6EB9">
              <w:rPr>
                <w:rFonts w:ascii="Segoe UI" w:hAnsi="Segoe UI" w:cs="Segoe UI"/>
                <w:rPrChange w:id="2367" w:author="Basak Dogan [2]" w:date="2024-02-16T13:03:00Z">
                  <w:rPr/>
                </w:rPrChange>
              </w:rPr>
              <w:t>Research Mentor, Global Oncology Program</w:t>
            </w:r>
          </w:p>
        </w:tc>
      </w:tr>
      <w:tr w:rsidR="0060131E" w:rsidRPr="00FC6EB9" w14:paraId="788FD36D" w14:textId="77777777" w:rsidTr="709CAFEA">
        <w:trPr>
          <w:trHeight w:val="360"/>
        </w:trPr>
        <w:tc>
          <w:tcPr>
            <w:tcW w:w="1457" w:type="dxa"/>
            <w:tcBorders>
              <w:top w:val="single" w:sz="2" w:space="0" w:color="CCC8C2"/>
              <w:left w:val="nil"/>
              <w:bottom w:val="nil"/>
              <w:right w:val="nil"/>
            </w:tcBorders>
          </w:tcPr>
          <w:p w14:paraId="7826E562" w14:textId="77777777" w:rsidR="0060131E" w:rsidRPr="00FC6EB9" w:rsidRDefault="6169D92A" w:rsidP="709CAFEA">
            <w:pPr>
              <w:spacing w:after="0" w:line="259" w:lineRule="auto"/>
              <w:ind w:left="14" w:right="0" w:firstLine="0"/>
              <w:rPr>
                <w:rFonts w:ascii="Segoe UI" w:hAnsi="Segoe UI" w:cs="Segoe UI"/>
                <w:rPrChange w:id="2368" w:author="Basak Dogan [2]" w:date="2024-02-16T13:03:00Z">
                  <w:rPr/>
                </w:rPrChange>
              </w:rPr>
            </w:pPr>
            <w:r w:rsidRPr="00FC6EB9">
              <w:rPr>
                <w:rFonts w:ascii="Segoe UI" w:hAnsi="Segoe UI" w:cs="Segoe UI"/>
                <w:rPrChange w:id="2369" w:author="Basak Dogan [2]" w:date="2024-02-16T13:03:00Z">
                  <w:rPr/>
                </w:rPrChange>
              </w:rPr>
              <w:t>Year(s):</w:t>
            </w:r>
          </w:p>
        </w:tc>
        <w:tc>
          <w:tcPr>
            <w:tcW w:w="8628" w:type="dxa"/>
            <w:tcBorders>
              <w:top w:val="single" w:sz="2" w:space="0" w:color="CCC8C2"/>
              <w:left w:val="nil"/>
              <w:bottom w:val="nil"/>
              <w:right w:val="nil"/>
            </w:tcBorders>
          </w:tcPr>
          <w:p w14:paraId="073ADF29" w14:textId="77777777" w:rsidR="0060131E" w:rsidRPr="00FC6EB9" w:rsidRDefault="6169D92A" w:rsidP="709CAFEA">
            <w:pPr>
              <w:spacing w:after="0" w:line="259" w:lineRule="auto"/>
              <w:ind w:left="0" w:right="0" w:firstLine="0"/>
              <w:rPr>
                <w:rFonts w:ascii="Segoe UI" w:hAnsi="Segoe UI" w:cs="Segoe UI"/>
                <w:rPrChange w:id="2370" w:author="Basak Dogan [2]" w:date="2024-02-16T13:03:00Z">
                  <w:rPr/>
                </w:rPrChange>
              </w:rPr>
            </w:pPr>
            <w:r w:rsidRPr="00FC6EB9">
              <w:rPr>
                <w:rFonts w:ascii="Segoe UI" w:hAnsi="Segoe UI" w:cs="Segoe UI"/>
                <w:rPrChange w:id="2371" w:author="Basak Dogan [2]" w:date="2024-02-16T13:03:00Z">
                  <w:rPr/>
                </w:rPrChange>
              </w:rPr>
              <w:t>2009</w:t>
            </w:r>
          </w:p>
        </w:tc>
      </w:tr>
      <w:tr w:rsidR="0060131E" w:rsidRPr="00FC6EB9" w14:paraId="7A1286F6" w14:textId="77777777" w:rsidTr="709CAFEA">
        <w:trPr>
          <w:trHeight w:val="282"/>
        </w:trPr>
        <w:tc>
          <w:tcPr>
            <w:tcW w:w="1457" w:type="dxa"/>
            <w:tcBorders>
              <w:top w:val="nil"/>
              <w:left w:val="nil"/>
              <w:bottom w:val="nil"/>
              <w:right w:val="nil"/>
            </w:tcBorders>
          </w:tcPr>
          <w:p w14:paraId="40AEEAE4" w14:textId="77777777" w:rsidR="0060131E" w:rsidRPr="00FC6EB9" w:rsidRDefault="6169D92A" w:rsidP="709CAFEA">
            <w:pPr>
              <w:spacing w:after="0" w:line="259" w:lineRule="auto"/>
              <w:ind w:left="14" w:right="0" w:firstLine="0"/>
              <w:rPr>
                <w:rFonts w:ascii="Segoe UI" w:hAnsi="Segoe UI" w:cs="Segoe UI"/>
                <w:rPrChange w:id="2372" w:author="Basak Dogan [2]" w:date="2024-02-16T13:03:00Z">
                  <w:rPr/>
                </w:rPrChange>
              </w:rPr>
            </w:pPr>
            <w:r w:rsidRPr="00FC6EB9">
              <w:rPr>
                <w:rFonts w:ascii="Segoe UI" w:hAnsi="Segoe UI" w:cs="Segoe UI"/>
                <w:rPrChange w:id="2373" w:author="Basak Dogan [2]" w:date="2024-02-16T13:03:00Z">
                  <w:rPr/>
                </w:rPrChange>
              </w:rPr>
              <w:t>Institution:</w:t>
            </w:r>
          </w:p>
        </w:tc>
        <w:tc>
          <w:tcPr>
            <w:tcW w:w="8628" w:type="dxa"/>
            <w:tcBorders>
              <w:top w:val="nil"/>
              <w:left w:val="nil"/>
              <w:bottom w:val="nil"/>
              <w:right w:val="nil"/>
            </w:tcBorders>
          </w:tcPr>
          <w:p w14:paraId="1176150E" w14:textId="77777777" w:rsidR="0060131E" w:rsidRPr="00FC6EB9" w:rsidRDefault="6169D92A" w:rsidP="709CAFEA">
            <w:pPr>
              <w:spacing w:after="0" w:line="259" w:lineRule="auto"/>
              <w:ind w:left="0" w:right="0" w:firstLine="0"/>
              <w:rPr>
                <w:rFonts w:ascii="Segoe UI" w:hAnsi="Segoe UI" w:cs="Segoe UI"/>
                <w:rPrChange w:id="2374" w:author="Basak Dogan [2]" w:date="2024-02-16T13:03:00Z">
                  <w:rPr/>
                </w:rPrChange>
              </w:rPr>
            </w:pPr>
            <w:r w:rsidRPr="00FC6EB9">
              <w:rPr>
                <w:rFonts w:ascii="Segoe UI" w:hAnsi="Segoe UI" w:cs="Segoe UI"/>
                <w:rPrChange w:id="2375" w:author="Basak Dogan [2]" w:date="2024-02-16T13:03:00Z">
                  <w:rPr/>
                </w:rPrChange>
              </w:rPr>
              <w:t>University of Texas MD Anderson Cancer Center, Houston, TX</w:t>
            </w:r>
          </w:p>
        </w:tc>
      </w:tr>
      <w:tr w:rsidR="0060131E" w:rsidRPr="00FC6EB9" w14:paraId="09E2F406" w14:textId="77777777" w:rsidTr="709CAFEA">
        <w:trPr>
          <w:trHeight w:val="281"/>
        </w:trPr>
        <w:tc>
          <w:tcPr>
            <w:tcW w:w="1457" w:type="dxa"/>
            <w:tcBorders>
              <w:top w:val="nil"/>
              <w:left w:val="nil"/>
              <w:bottom w:val="nil"/>
              <w:right w:val="nil"/>
            </w:tcBorders>
          </w:tcPr>
          <w:p w14:paraId="33D07325" w14:textId="77777777" w:rsidR="0060131E" w:rsidRPr="00FC6EB9" w:rsidRDefault="6169D92A" w:rsidP="709CAFEA">
            <w:pPr>
              <w:spacing w:after="0" w:line="259" w:lineRule="auto"/>
              <w:ind w:left="14" w:right="0" w:firstLine="0"/>
              <w:rPr>
                <w:rFonts w:ascii="Segoe UI" w:hAnsi="Segoe UI" w:cs="Segoe UI"/>
                <w:rPrChange w:id="2376" w:author="Basak Dogan [2]" w:date="2024-02-16T13:03:00Z">
                  <w:rPr/>
                </w:rPrChange>
              </w:rPr>
            </w:pPr>
            <w:r w:rsidRPr="00FC6EB9">
              <w:rPr>
                <w:rFonts w:ascii="Segoe UI" w:hAnsi="Segoe UI" w:cs="Segoe UI"/>
                <w:rPrChange w:id="2377" w:author="Basak Dogan [2]" w:date="2024-02-16T13:03:00Z">
                  <w:rPr/>
                </w:rPrChange>
              </w:rPr>
              <w:t>Responsibilities:</w:t>
            </w:r>
          </w:p>
        </w:tc>
        <w:tc>
          <w:tcPr>
            <w:tcW w:w="8628" w:type="dxa"/>
            <w:tcBorders>
              <w:top w:val="nil"/>
              <w:left w:val="nil"/>
              <w:bottom w:val="nil"/>
              <w:right w:val="nil"/>
            </w:tcBorders>
          </w:tcPr>
          <w:p w14:paraId="5EDE1BF2" w14:textId="77777777" w:rsidR="0060131E" w:rsidRPr="00FC6EB9" w:rsidRDefault="6169D92A" w:rsidP="709CAFEA">
            <w:pPr>
              <w:spacing w:after="0" w:line="259" w:lineRule="auto"/>
              <w:ind w:left="0" w:right="0" w:firstLine="0"/>
              <w:rPr>
                <w:rFonts w:ascii="Segoe UI" w:hAnsi="Segoe UI" w:cs="Segoe UI"/>
                <w:rPrChange w:id="2378" w:author="Basak Dogan [2]" w:date="2024-02-16T13:03:00Z">
                  <w:rPr/>
                </w:rPrChange>
              </w:rPr>
            </w:pPr>
            <w:r w:rsidRPr="00FC6EB9">
              <w:rPr>
                <w:rFonts w:ascii="Segoe UI" w:hAnsi="Segoe UI" w:cs="Segoe UI"/>
                <w:rPrChange w:id="2379" w:author="Basak Dogan [2]" w:date="2024-02-16T13:03:00Z">
                  <w:rPr/>
                </w:rPrChange>
              </w:rPr>
              <w:t>Yien Sien Lee, M.D., Observer</w:t>
            </w:r>
          </w:p>
        </w:tc>
      </w:tr>
      <w:tr w:rsidR="0060131E" w:rsidRPr="00FC6EB9" w14:paraId="3F90070A" w14:textId="77777777" w:rsidTr="709CAFEA">
        <w:trPr>
          <w:trHeight w:val="323"/>
        </w:trPr>
        <w:tc>
          <w:tcPr>
            <w:tcW w:w="1457" w:type="dxa"/>
            <w:tcBorders>
              <w:top w:val="nil"/>
              <w:left w:val="nil"/>
              <w:bottom w:val="single" w:sz="2" w:space="0" w:color="CCC8C2"/>
              <w:right w:val="nil"/>
            </w:tcBorders>
          </w:tcPr>
          <w:p w14:paraId="62B84D3D" w14:textId="77777777" w:rsidR="0060131E" w:rsidRPr="00FC6EB9" w:rsidRDefault="6169D92A" w:rsidP="709CAFEA">
            <w:pPr>
              <w:spacing w:after="0" w:line="259" w:lineRule="auto"/>
              <w:ind w:left="14" w:right="0" w:firstLine="0"/>
              <w:rPr>
                <w:rFonts w:ascii="Segoe UI" w:hAnsi="Segoe UI" w:cs="Segoe UI"/>
                <w:rPrChange w:id="2380" w:author="Basak Dogan [2]" w:date="2024-02-16T13:03:00Z">
                  <w:rPr/>
                </w:rPrChange>
              </w:rPr>
            </w:pPr>
            <w:r w:rsidRPr="00FC6EB9">
              <w:rPr>
                <w:rFonts w:ascii="Segoe UI" w:hAnsi="Segoe UI" w:cs="Segoe UI"/>
                <w:rPrChange w:id="2381" w:author="Basak Dogan [2]" w:date="2024-02-16T13:03:00Z">
                  <w:rPr/>
                </w:rPrChange>
              </w:rPr>
              <w:t>Effort:</w:t>
            </w:r>
          </w:p>
        </w:tc>
        <w:tc>
          <w:tcPr>
            <w:tcW w:w="8628" w:type="dxa"/>
            <w:tcBorders>
              <w:top w:val="nil"/>
              <w:left w:val="nil"/>
              <w:bottom w:val="single" w:sz="2" w:space="0" w:color="CCC8C2"/>
              <w:right w:val="nil"/>
            </w:tcBorders>
          </w:tcPr>
          <w:p w14:paraId="53780CCD" w14:textId="77777777" w:rsidR="0060131E" w:rsidRPr="00FC6EB9" w:rsidRDefault="6169D92A" w:rsidP="709CAFEA">
            <w:pPr>
              <w:spacing w:after="0" w:line="259" w:lineRule="auto"/>
              <w:ind w:left="0" w:right="0" w:firstLine="0"/>
              <w:rPr>
                <w:rFonts w:ascii="Segoe UI" w:hAnsi="Segoe UI" w:cs="Segoe UI"/>
                <w:rPrChange w:id="2382" w:author="Basak Dogan [2]" w:date="2024-02-16T13:03:00Z">
                  <w:rPr/>
                </w:rPrChange>
              </w:rPr>
            </w:pPr>
            <w:r w:rsidRPr="00FC6EB9">
              <w:rPr>
                <w:rFonts w:ascii="Segoe UI" w:hAnsi="Segoe UI" w:cs="Segoe UI"/>
                <w:rPrChange w:id="2383" w:author="Basak Dogan [2]" w:date="2024-02-16T13:03:00Z">
                  <w:rPr/>
                </w:rPrChange>
              </w:rPr>
              <w:t>Research Mentor, Global Oncology Program</w:t>
            </w:r>
          </w:p>
        </w:tc>
      </w:tr>
      <w:tr w:rsidR="0060131E" w:rsidRPr="00FC6EB9" w14:paraId="727AC613" w14:textId="77777777" w:rsidTr="709CAFEA">
        <w:trPr>
          <w:trHeight w:val="360"/>
        </w:trPr>
        <w:tc>
          <w:tcPr>
            <w:tcW w:w="1457" w:type="dxa"/>
            <w:tcBorders>
              <w:top w:val="single" w:sz="2" w:space="0" w:color="CCC8C2"/>
              <w:left w:val="nil"/>
              <w:bottom w:val="nil"/>
              <w:right w:val="nil"/>
            </w:tcBorders>
          </w:tcPr>
          <w:p w14:paraId="136ADA0F" w14:textId="77777777" w:rsidR="0060131E" w:rsidRPr="00FC6EB9" w:rsidRDefault="6169D92A" w:rsidP="709CAFEA">
            <w:pPr>
              <w:spacing w:after="0" w:line="259" w:lineRule="auto"/>
              <w:ind w:left="14" w:right="0" w:firstLine="0"/>
              <w:rPr>
                <w:rFonts w:ascii="Segoe UI" w:hAnsi="Segoe UI" w:cs="Segoe UI"/>
                <w:rPrChange w:id="2384" w:author="Basak Dogan [2]" w:date="2024-02-16T13:03:00Z">
                  <w:rPr/>
                </w:rPrChange>
              </w:rPr>
            </w:pPr>
            <w:r w:rsidRPr="00FC6EB9">
              <w:rPr>
                <w:rFonts w:ascii="Segoe UI" w:hAnsi="Segoe UI" w:cs="Segoe UI"/>
                <w:rPrChange w:id="2385" w:author="Basak Dogan [2]" w:date="2024-02-16T13:03:00Z">
                  <w:rPr/>
                </w:rPrChange>
              </w:rPr>
              <w:t>Year(s):</w:t>
            </w:r>
          </w:p>
        </w:tc>
        <w:tc>
          <w:tcPr>
            <w:tcW w:w="8628" w:type="dxa"/>
            <w:tcBorders>
              <w:top w:val="single" w:sz="2" w:space="0" w:color="CCC8C2"/>
              <w:left w:val="nil"/>
              <w:bottom w:val="nil"/>
              <w:right w:val="nil"/>
            </w:tcBorders>
          </w:tcPr>
          <w:p w14:paraId="053C399C" w14:textId="77777777" w:rsidR="0060131E" w:rsidRPr="00FC6EB9" w:rsidRDefault="6169D92A" w:rsidP="709CAFEA">
            <w:pPr>
              <w:spacing w:after="0" w:line="259" w:lineRule="auto"/>
              <w:ind w:left="0" w:right="0" w:firstLine="0"/>
              <w:rPr>
                <w:rFonts w:ascii="Segoe UI" w:hAnsi="Segoe UI" w:cs="Segoe UI"/>
                <w:rPrChange w:id="2386" w:author="Basak Dogan [2]" w:date="2024-02-16T13:03:00Z">
                  <w:rPr/>
                </w:rPrChange>
              </w:rPr>
            </w:pPr>
            <w:r w:rsidRPr="00FC6EB9">
              <w:rPr>
                <w:rFonts w:ascii="Segoe UI" w:hAnsi="Segoe UI" w:cs="Segoe UI"/>
                <w:rPrChange w:id="2387" w:author="Basak Dogan [2]" w:date="2024-02-16T13:03:00Z">
                  <w:rPr/>
                </w:rPrChange>
              </w:rPr>
              <w:t>2009</w:t>
            </w:r>
          </w:p>
        </w:tc>
      </w:tr>
      <w:tr w:rsidR="0060131E" w:rsidRPr="00FC6EB9" w14:paraId="0AD4E0FA" w14:textId="77777777" w:rsidTr="709CAFEA">
        <w:trPr>
          <w:trHeight w:val="282"/>
        </w:trPr>
        <w:tc>
          <w:tcPr>
            <w:tcW w:w="1457" w:type="dxa"/>
            <w:tcBorders>
              <w:top w:val="nil"/>
              <w:left w:val="nil"/>
              <w:bottom w:val="nil"/>
              <w:right w:val="nil"/>
            </w:tcBorders>
          </w:tcPr>
          <w:p w14:paraId="6B0DADC7" w14:textId="77777777" w:rsidR="0060131E" w:rsidRPr="00FC6EB9" w:rsidRDefault="6169D92A" w:rsidP="709CAFEA">
            <w:pPr>
              <w:spacing w:after="0" w:line="259" w:lineRule="auto"/>
              <w:ind w:left="14" w:right="0" w:firstLine="0"/>
              <w:rPr>
                <w:rFonts w:ascii="Segoe UI" w:hAnsi="Segoe UI" w:cs="Segoe UI"/>
                <w:rPrChange w:id="2388" w:author="Basak Dogan [2]" w:date="2024-02-16T13:03:00Z">
                  <w:rPr/>
                </w:rPrChange>
              </w:rPr>
            </w:pPr>
            <w:r w:rsidRPr="00FC6EB9">
              <w:rPr>
                <w:rFonts w:ascii="Segoe UI" w:hAnsi="Segoe UI" w:cs="Segoe UI"/>
                <w:rPrChange w:id="2389" w:author="Basak Dogan [2]" w:date="2024-02-16T13:03:00Z">
                  <w:rPr/>
                </w:rPrChange>
              </w:rPr>
              <w:t>Institution:</w:t>
            </w:r>
          </w:p>
        </w:tc>
        <w:tc>
          <w:tcPr>
            <w:tcW w:w="8628" w:type="dxa"/>
            <w:tcBorders>
              <w:top w:val="nil"/>
              <w:left w:val="nil"/>
              <w:bottom w:val="nil"/>
              <w:right w:val="nil"/>
            </w:tcBorders>
          </w:tcPr>
          <w:p w14:paraId="06D09445" w14:textId="77777777" w:rsidR="0060131E" w:rsidRPr="00FC6EB9" w:rsidRDefault="6169D92A" w:rsidP="709CAFEA">
            <w:pPr>
              <w:spacing w:after="0" w:line="259" w:lineRule="auto"/>
              <w:ind w:left="0" w:right="0" w:firstLine="0"/>
              <w:rPr>
                <w:rFonts w:ascii="Segoe UI" w:hAnsi="Segoe UI" w:cs="Segoe UI"/>
                <w:rPrChange w:id="2390" w:author="Basak Dogan [2]" w:date="2024-02-16T13:03:00Z">
                  <w:rPr/>
                </w:rPrChange>
              </w:rPr>
            </w:pPr>
            <w:r w:rsidRPr="00FC6EB9">
              <w:rPr>
                <w:rFonts w:ascii="Segoe UI" w:hAnsi="Segoe UI" w:cs="Segoe UI"/>
                <w:rPrChange w:id="2391" w:author="Basak Dogan [2]" w:date="2024-02-16T13:03:00Z">
                  <w:rPr/>
                </w:rPrChange>
              </w:rPr>
              <w:t>University of Texas MD Anderson Cancer Center, Houston, TX</w:t>
            </w:r>
          </w:p>
        </w:tc>
      </w:tr>
      <w:tr w:rsidR="0060131E" w:rsidRPr="00FC6EB9" w14:paraId="3997EE32" w14:textId="77777777" w:rsidTr="709CAFEA">
        <w:trPr>
          <w:trHeight w:val="282"/>
        </w:trPr>
        <w:tc>
          <w:tcPr>
            <w:tcW w:w="1457" w:type="dxa"/>
            <w:tcBorders>
              <w:top w:val="nil"/>
              <w:left w:val="nil"/>
              <w:bottom w:val="nil"/>
              <w:right w:val="nil"/>
            </w:tcBorders>
          </w:tcPr>
          <w:p w14:paraId="23C79C5B" w14:textId="77777777" w:rsidR="0060131E" w:rsidRPr="00FC6EB9" w:rsidRDefault="6169D92A" w:rsidP="709CAFEA">
            <w:pPr>
              <w:spacing w:after="0" w:line="259" w:lineRule="auto"/>
              <w:ind w:left="14" w:right="0" w:firstLine="0"/>
              <w:rPr>
                <w:rFonts w:ascii="Segoe UI" w:hAnsi="Segoe UI" w:cs="Segoe UI"/>
                <w:rPrChange w:id="2392" w:author="Basak Dogan [2]" w:date="2024-02-16T13:03:00Z">
                  <w:rPr/>
                </w:rPrChange>
              </w:rPr>
            </w:pPr>
            <w:r w:rsidRPr="00FC6EB9">
              <w:rPr>
                <w:rFonts w:ascii="Segoe UI" w:hAnsi="Segoe UI" w:cs="Segoe UI"/>
                <w:rPrChange w:id="2393" w:author="Basak Dogan [2]" w:date="2024-02-16T13:03:00Z">
                  <w:rPr/>
                </w:rPrChange>
              </w:rPr>
              <w:t>Responsibilities:</w:t>
            </w:r>
          </w:p>
        </w:tc>
        <w:tc>
          <w:tcPr>
            <w:tcW w:w="8628" w:type="dxa"/>
            <w:tcBorders>
              <w:top w:val="nil"/>
              <w:left w:val="nil"/>
              <w:bottom w:val="nil"/>
              <w:right w:val="nil"/>
            </w:tcBorders>
          </w:tcPr>
          <w:p w14:paraId="3BC6181D" w14:textId="77777777" w:rsidR="0060131E" w:rsidRPr="00FC6EB9" w:rsidRDefault="6169D92A" w:rsidP="709CAFEA">
            <w:pPr>
              <w:spacing w:after="0" w:line="259" w:lineRule="auto"/>
              <w:ind w:left="0" w:right="0" w:firstLine="0"/>
              <w:rPr>
                <w:rFonts w:ascii="Segoe UI" w:hAnsi="Segoe UI" w:cs="Segoe UI"/>
                <w:rPrChange w:id="2394" w:author="Basak Dogan [2]" w:date="2024-02-16T13:03:00Z">
                  <w:rPr/>
                </w:rPrChange>
              </w:rPr>
            </w:pPr>
            <w:r w:rsidRPr="00FC6EB9">
              <w:rPr>
                <w:rFonts w:ascii="Segoe UI" w:hAnsi="Segoe UI" w:cs="Segoe UI"/>
                <w:rPrChange w:id="2395" w:author="Basak Dogan [2]" w:date="2024-02-16T13:03:00Z">
                  <w:rPr/>
                </w:rPrChange>
              </w:rPr>
              <w:t>Qusay Awad, M.D., Observer</w:t>
            </w:r>
          </w:p>
        </w:tc>
      </w:tr>
      <w:tr w:rsidR="0060131E" w:rsidRPr="00FC6EB9" w14:paraId="7A93C9D0" w14:textId="77777777" w:rsidTr="709CAFEA">
        <w:trPr>
          <w:trHeight w:val="322"/>
        </w:trPr>
        <w:tc>
          <w:tcPr>
            <w:tcW w:w="1457" w:type="dxa"/>
            <w:tcBorders>
              <w:top w:val="nil"/>
              <w:left w:val="nil"/>
              <w:bottom w:val="single" w:sz="2" w:space="0" w:color="CCC8C2"/>
              <w:right w:val="nil"/>
            </w:tcBorders>
          </w:tcPr>
          <w:p w14:paraId="1499CFF4" w14:textId="77777777" w:rsidR="0060131E" w:rsidRPr="00FC6EB9" w:rsidRDefault="6169D92A" w:rsidP="709CAFEA">
            <w:pPr>
              <w:spacing w:after="0" w:line="259" w:lineRule="auto"/>
              <w:ind w:left="14" w:right="0" w:firstLine="0"/>
              <w:rPr>
                <w:rFonts w:ascii="Segoe UI" w:hAnsi="Segoe UI" w:cs="Segoe UI"/>
                <w:rPrChange w:id="2396" w:author="Basak Dogan [2]" w:date="2024-02-16T13:03:00Z">
                  <w:rPr/>
                </w:rPrChange>
              </w:rPr>
            </w:pPr>
            <w:r w:rsidRPr="00FC6EB9">
              <w:rPr>
                <w:rFonts w:ascii="Segoe UI" w:hAnsi="Segoe UI" w:cs="Segoe UI"/>
                <w:rPrChange w:id="2397" w:author="Basak Dogan [2]" w:date="2024-02-16T13:03:00Z">
                  <w:rPr/>
                </w:rPrChange>
              </w:rPr>
              <w:t>Effort:</w:t>
            </w:r>
          </w:p>
        </w:tc>
        <w:tc>
          <w:tcPr>
            <w:tcW w:w="8628" w:type="dxa"/>
            <w:tcBorders>
              <w:top w:val="nil"/>
              <w:left w:val="nil"/>
              <w:bottom w:val="single" w:sz="2" w:space="0" w:color="CCC8C2"/>
              <w:right w:val="nil"/>
            </w:tcBorders>
          </w:tcPr>
          <w:p w14:paraId="6BCB8AAC" w14:textId="77777777" w:rsidR="0060131E" w:rsidRPr="00FC6EB9" w:rsidRDefault="6169D92A" w:rsidP="709CAFEA">
            <w:pPr>
              <w:spacing w:after="0" w:line="259" w:lineRule="auto"/>
              <w:ind w:left="0" w:right="0" w:firstLine="0"/>
              <w:rPr>
                <w:rFonts w:ascii="Segoe UI" w:hAnsi="Segoe UI" w:cs="Segoe UI"/>
                <w:rPrChange w:id="2398" w:author="Basak Dogan [2]" w:date="2024-02-16T13:03:00Z">
                  <w:rPr/>
                </w:rPrChange>
              </w:rPr>
            </w:pPr>
            <w:r w:rsidRPr="00FC6EB9">
              <w:rPr>
                <w:rFonts w:ascii="Segoe UI" w:hAnsi="Segoe UI" w:cs="Segoe UI"/>
                <w:rPrChange w:id="2399" w:author="Basak Dogan [2]" w:date="2024-02-16T13:03:00Z">
                  <w:rPr/>
                </w:rPrChange>
              </w:rPr>
              <w:t>Research Mentor, Global Oncology Program</w:t>
            </w:r>
          </w:p>
        </w:tc>
      </w:tr>
      <w:tr w:rsidR="0060131E" w:rsidRPr="00FC6EB9" w14:paraId="71627D42" w14:textId="77777777" w:rsidTr="709CAFEA">
        <w:trPr>
          <w:trHeight w:val="361"/>
        </w:trPr>
        <w:tc>
          <w:tcPr>
            <w:tcW w:w="1457" w:type="dxa"/>
            <w:tcBorders>
              <w:top w:val="single" w:sz="2" w:space="0" w:color="CCC8C2"/>
              <w:left w:val="nil"/>
              <w:bottom w:val="nil"/>
              <w:right w:val="nil"/>
            </w:tcBorders>
          </w:tcPr>
          <w:p w14:paraId="12B22EF8" w14:textId="77777777" w:rsidR="0060131E" w:rsidRPr="00FC6EB9" w:rsidRDefault="6169D92A" w:rsidP="709CAFEA">
            <w:pPr>
              <w:spacing w:after="0" w:line="259" w:lineRule="auto"/>
              <w:ind w:left="14" w:right="0" w:firstLine="0"/>
              <w:rPr>
                <w:rFonts w:ascii="Segoe UI" w:hAnsi="Segoe UI" w:cs="Segoe UI"/>
                <w:rPrChange w:id="2400" w:author="Basak Dogan [2]" w:date="2024-02-16T13:03:00Z">
                  <w:rPr/>
                </w:rPrChange>
              </w:rPr>
            </w:pPr>
            <w:r w:rsidRPr="00FC6EB9">
              <w:rPr>
                <w:rFonts w:ascii="Segoe UI" w:hAnsi="Segoe UI" w:cs="Segoe UI"/>
                <w:rPrChange w:id="2401" w:author="Basak Dogan [2]" w:date="2024-02-16T13:03:00Z">
                  <w:rPr/>
                </w:rPrChange>
              </w:rPr>
              <w:t>Year(s):</w:t>
            </w:r>
          </w:p>
        </w:tc>
        <w:tc>
          <w:tcPr>
            <w:tcW w:w="8628" w:type="dxa"/>
            <w:tcBorders>
              <w:top w:val="single" w:sz="2" w:space="0" w:color="CCC8C2"/>
              <w:left w:val="nil"/>
              <w:bottom w:val="nil"/>
              <w:right w:val="nil"/>
            </w:tcBorders>
          </w:tcPr>
          <w:p w14:paraId="58C0A40D" w14:textId="77777777" w:rsidR="0060131E" w:rsidRPr="00FC6EB9" w:rsidRDefault="6169D92A" w:rsidP="709CAFEA">
            <w:pPr>
              <w:spacing w:after="0" w:line="259" w:lineRule="auto"/>
              <w:ind w:left="0" w:right="0" w:firstLine="0"/>
              <w:rPr>
                <w:rFonts w:ascii="Segoe UI" w:hAnsi="Segoe UI" w:cs="Segoe UI"/>
                <w:rPrChange w:id="2402" w:author="Basak Dogan [2]" w:date="2024-02-16T13:03:00Z">
                  <w:rPr/>
                </w:rPrChange>
              </w:rPr>
            </w:pPr>
            <w:r w:rsidRPr="00FC6EB9">
              <w:rPr>
                <w:rFonts w:ascii="Segoe UI" w:hAnsi="Segoe UI" w:cs="Segoe UI"/>
                <w:rPrChange w:id="2403" w:author="Basak Dogan [2]" w:date="2024-02-16T13:03:00Z">
                  <w:rPr/>
                </w:rPrChange>
              </w:rPr>
              <w:t>2010</w:t>
            </w:r>
          </w:p>
        </w:tc>
      </w:tr>
      <w:tr w:rsidR="0060131E" w:rsidRPr="00FC6EB9" w14:paraId="2E687BF2" w14:textId="77777777" w:rsidTr="709CAFEA">
        <w:trPr>
          <w:trHeight w:val="282"/>
        </w:trPr>
        <w:tc>
          <w:tcPr>
            <w:tcW w:w="1457" w:type="dxa"/>
            <w:tcBorders>
              <w:top w:val="nil"/>
              <w:left w:val="nil"/>
              <w:bottom w:val="nil"/>
              <w:right w:val="nil"/>
            </w:tcBorders>
          </w:tcPr>
          <w:p w14:paraId="6A6C3473" w14:textId="77777777" w:rsidR="0060131E" w:rsidRPr="00FC6EB9" w:rsidRDefault="6169D92A" w:rsidP="709CAFEA">
            <w:pPr>
              <w:spacing w:after="0" w:line="259" w:lineRule="auto"/>
              <w:ind w:left="14" w:right="0" w:firstLine="0"/>
              <w:rPr>
                <w:rFonts w:ascii="Segoe UI" w:hAnsi="Segoe UI" w:cs="Segoe UI"/>
                <w:rPrChange w:id="2404" w:author="Basak Dogan [2]" w:date="2024-02-16T13:03:00Z">
                  <w:rPr/>
                </w:rPrChange>
              </w:rPr>
            </w:pPr>
            <w:r w:rsidRPr="00FC6EB9">
              <w:rPr>
                <w:rFonts w:ascii="Segoe UI" w:hAnsi="Segoe UI" w:cs="Segoe UI"/>
                <w:rPrChange w:id="2405" w:author="Basak Dogan [2]" w:date="2024-02-16T13:03:00Z">
                  <w:rPr/>
                </w:rPrChange>
              </w:rPr>
              <w:t>Institution:</w:t>
            </w:r>
          </w:p>
        </w:tc>
        <w:tc>
          <w:tcPr>
            <w:tcW w:w="8628" w:type="dxa"/>
            <w:tcBorders>
              <w:top w:val="nil"/>
              <w:left w:val="nil"/>
              <w:bottom w:val="nil"/>
              <w:right w:val="nil"/>
            </w:tcBorders>
          </w:tcPr>
          <w:p w14:paraId="54251A22" w14:textId="77777777" w:rsidR="0060131E" w:rsidRPr="00FC6EB9" w:rsidRDefault="6169D92A" w:rsidP="709CAFEA">
            <w:pPr>
              <w:spacing w:after="0" w:line="259" w:lineRule="auto"/>
              <w:ind w:left="0" w:right="0" w:firstLine="0"/>
              <w:rPr>
                <w:rFonts w:ascii="Segoe UI" w:hAnsi="Segoe UI" w:cs="Segoe UI"/>
                <w:rPrChange w:id="2406" w:author="Basak Dogan [2]" w:date="2024-02-16T13:03:00Z">
                  <w:rPr/>
                </w:rPrChange>
              </w:rPr>
            </w:pPr>
            <w:r w:rsidRPr="00FC6EB9">
              <w:rPr>
                <w:rFonts w:ascii="Segoe UI" w:hAnsi="Segoe UI" w:cs="Segoe UI"/>
                <w:rPrChange w:id="2407" w:author="Basak Dogan [2]" w:date="2024-02-16T13:03:00Z">
                  <w:rPr/>
                </w:rPrChange>
              </w:rPr>
              <w:t>University of Texas MD Anderson Cancer Center, Houston, TX</w:t>
            </w:r>
          </w:p>
        </w:tc>
      </w:tr>
      <w:tr w:rsidR="0060131E" w:rsidRPr="00FC6EB9" w14:paraId="425FC8FC" w14:textId="77777777" w:rsidTr="709CAFEA">
        <w:trPr>
          <w:trHeight w:val="281"/>
        </w:trPr>
        <w:tc>
          <w:tcPr>
            <w:tcW w:w="1457" w:type="dxa"/>
            <w:tcBorders>
              <w:top w:val="nil"/>
              <w:left w:val="nil"/>
              <w:bottom w:val="nil"/>
              <w:right w:val="nil"/>
            </w:tcBorders>
          </w:tcPr>
          <w:p w14:paraId="7967B479" w14:textId="77777777" w:rsidR="0060131E" w:rsidRPr="00FC6EB9" w:rsidRDefault="6169D92A" w:rsidP="709CAFEA">
            <w:pPr>
              <w:spacing w:after="0" w:line="259" w:lineRule="auto"/>
              <w:ind w:left="14" w:right="0" w:firstLine="0"/>
              <w:rPr>
                <w:rFonts w:ascii="Segoe UI" w:hAnsi="Segoe UI" w:cs="Segoe UI"/>
                <w:rPrChange w:id="2408" w:author="Basak Dogan [2]" w:date="2024-02-16T13:03:00Z">
                  <w:rPr/>
                </w:rPrChange>
              </w:rPr>
            </w:pPr>
            <w:r w:rsidRPr="00FC6EB9">
              <w:rPr>
                <w:rFonts w:ascii="Segoe UI" w:hAnsi="Segoe UI" w:cs="Segoe UI"/>
                <w:rPrChange w:id="2409" w:author="Basak Dogan [2]" w:date="2024-02-16T13:03:00Z">
                  <w:rPr/>
                </w:rPrChange>
              </w:rPr>
              <w:t>Responsibilities:</w:t>
            </w:r>
          </w:p>
        </w:tc>
        <w:tc>
          <w:tcPr>
            <w:tcW w:w="8628" w:type="dxa"/>
            <w:tcBorders>
              <w:top w:val="nil"/>
              <w:left w:val="nil"/>
              <w:bottom w:val="nil"/>
              <w:right w:val="nil"/>
            </w:tcBorders>
          </w:tcPr>
          <w:p w14:paraId="1A8383B0" w14:textId="77777777" w:rsidR="0060131E" w:rsidRPr="00FC6EB9" w:rsidRDefault="6169D92A" w:rsidP="709CAFEA">
            <w:pPr>
              <w:spacing w:after="0" w:line="259" w:lineRule="auto"/>
              <w:ind w:left="0" w:right="0" w:firstLine="0"/>
              <w:rPr>
                <w:rFonts w:ascii="Segoe UI" w:hAnsi="Segoe UI" w:cs="Segoe UI"/>
                <w:rPrChange w:id="2410" w:author="Basak Dogan [2]" w:date="2024-02-16T13:03:00Z">
                  <w:rPr/>
                </w:rPrChange>
              </w:rPr>
            </w:pPr>
            <w:r w:rsidRPr="00FC6EB9">
              <w:rPr>
                <w:rFonts w:ascii="Segoe UI" w:hAnsi="Segoe UI" w:cs="Segoe UI"/>
                <w:rPrChange w:id="2411" w:author="Basak Dogan [2]" w:date="2024-02-16T13:03:00Z">
                  <w:rPr/>
                </w:rPrChange>
              </w:rPr>
              <w:t>Margaret Adejolu, M.D., Observer</w:t>
            </w:r>
          </w:p>
        </w:tc>
      </w:tr>
      <w:tr w:rsidR="0060131E" w:rsidRPr="00FC6EB9" w14:paraId="0E2C327A" w14:textId="77777777" w:rsidTr="709CAFEA">
        <w:trPr>
          <w:trHeight w:val="324"/>
        </w:trPr>
        <w:tc>
          <w:tcPr>
            <w:tcW w:w="1457" w:type="dxa"/>
            <w:tcBorders>
              <w:top w:val="nil"/>
              <w:left w:val="nil"/>
              <w:bottom w:val="single" w:sz="2" w:space="0" w:color="CCC8C2"/>
              <w:right w:val="nil"/>
            </w:tcBorders>
          </w:tcPr>
          <w:p w14:paraId="6FAE416A" w14:textId="77777777" w:rsidR="0060131E" w:rsidRPr="00FC6EB9" w:rsidRDefault="6169D92A" w:rsidP="709CAFEA">
            <w:pPr>
              <w:spacing w:after="0" w:line="259" w:lineRule="auto"/>
              <w:ind w:left="14" w:right="0" w:firstLine="0"/>
              <w:rPr>
                <w:rFonts w:ascii="Segoe UI" w:hAnsi="Segoe UI" w:cs="Segoe UI"/>
                <w:rPrChange w:id="2412" w:author="Basak Dogan [2]" w:date="2024-02-16T13:03:00Z">
                  <w:rPr/>
                </w:rPrChange>
              </w:rPr>
            </w:pPr>
            <w:r w:rsidRPr="00FC6EB9">
              <w:rPr>
                <w:rFonts w:ascii="Segoe UI" w:hAnsi="Segoe UI" w:cs="Segoe UI"/>
                <w:rPrChange w:id="2413" w:author="Basak Dogan [2]" w:date="2024-02-16T13:03:00Z">
                  <w:rPr/>
                </w:rPrChange>
              </w:rPr>
              <w:t>Effort:</w:t>
            </w:r>
          </w:p>
        </w:tc>
        <w:tc>
          <w:tcPr>
            <w:tcW w:w="8628" w:type="dxa"/>
            <w:tcBorders>
              <w:top w:val="nil"/>
              <w:left w:val="nil"/>
              <w:bottom w:val="single" w:sz="2" w:space="0" w:color="CCC8C2"/>
              <w:right w:val="nil"/>
            </w:tcBorders>
          </w:tcPr>
          <w:p w14:paraId="0B105F7F" w14:textId="77777777" w:rsidR="0060131E" w:rsidRPr="00FC6EB9" w:rsidRDefault="6169D92A" w:rsidP="709CAFEA">
            <w:pPr>
              <w:spacing w:after="0" w:line="259" w:lineRule="auto"/>
              <w:ind w:left="0" w:right="0" w:firstLine="0"/>
              <w:rPr>
                <w:rFonts w:ascii="Segoe UI" w:hAnsi="Segoe UI" w:cs="Segoe UI"/>
                <w:rPrChange w:id="2414" w:author="Basak Dogan [2]" w:date="2024-02-16T13:03:00Z">
                  <w:rPr/>
                </w:rPrChange>
              </w:rPr>
            </w:pPr>
            <w:r w:rsidRPr="00FC6EB9">
              <w:rPr>
                <w:rFonts w:ascii="Segoe UI" w:hAnsi="Segoe UI" w:cs="Segoe UI"/>
                <w:rPrChange w:id="2415" w:author="Basak Dogan [2]" w:date="2024-02-16T13:03:00Z">
                  <w:rPr/>
                </w:rPrChange>
              </w:rPr>
              <w:t>Research Mentor, Global Oncology Program</w:t>
            </w:r>
          </w:p>
        </w:tc>
      </w:tr>
      <w:tr w:rsidR="0060131E" w:rsidRPr="00FC6EB9" w14:paraId="0F115BD2" w14:textId="77777777" w:rsidTr="709CAFEA">
        <w:trPr>
          <w:trHeight w:val="359"/>
        </w:trPr>
        <w:tc>
          <w:tcPr>
            <w:tcW w:w="1457" w:type="dxa"/>
            <w:tcBorders>
              <w:top w:val="single" w:sz="2" w:space="0" w:color="CCC8C2"/>
              <w:left w:val="nil"/>
              <w:bottom w:val="nil"/>
              <w:right w:val="nil"/>
            </w:tcBorders>
          </w:tcPr>
          <w:p w14:paraId="509933A8" w14:textId="77777777" w:rsidR="0060131E" w:rsidRPr="00FC6EB9" w:rsidRDefault="6169D92A" w:rsidP="709CAFEA">
            <w:pPr>
              <w:spacing w:after="0" w:line="259" w:lineRule="auto"/>
              <w:ind w:left="14" w:right="0" w:firstLine="0"/>
              <w:rPr>
                <w:rFonts w:ascii="Segoe UI" w:hAnsi="Segoe UI" w:cs="Segoe UI"/>
                <w:rPrChange w:id="2416" w:author="Basak Dogan [2]" w:date="2024-02-16T13:03:00Z">
                  <w:rPr/>
                </w:rPrChange>
              </w:rPr>
            </w:pPr>
            <w:r w:rsidRPr="00FC6EB9">
              <w:rPr>
                <w:rFonts w:ascii="Segoe UI" w:hAnsi="Segoe UI" w:cs="Segoe UI"/>
                <w:rPrChange w:id="2417" w:author="Basak Dogan [2]" w:date="2024-02-16T13:03:00Z">
                  <w:rPr/>
                </w:rPrChange>
              </w:rPr>
              <w:t>Year(s):</w:t>
            </w:r>
          </w:p>
        </w:tc>
        <w:tc>
          <w:tcPr>
            <w:tcW w:w="8628" w:type="dxa"/>
            <w:tcBorders>
              <w:top w:val="single" w:sz="2" w:space="0" w:color="CCC8C2"/>
              <w:left w:val="nil"/>
              <w:bottom w:val="nil"/>
              <w:right w:val="nil"/>
            </w:tcBorders>
          </w:tcPr>
          <w:p w14:paraId="205F9CDC" w14:textId="77777777" w:rsidR="0060131E" w:rsidRPr="00FC6EB9" w:rsidRDefault="6169D92A" w:rsidP="709CAFEA">
            <w:pPr>
              <w:spacing w:after="0" w:line="259" w:lineRule="auto"/>
              <w:ind w:left="0" w:right="0" w:firstLine="0"/>
              <w:rPr>
                <w:rFonts w:ascii="Segoe UI" w:hAnsi="Segoe UI" w:cs="Segoe UI"/>
                <w:rPrChange w:id="2418" w:author="Basak Dogan [2]" w:date="2024-02-16T13:03:00Z">
                  <w:rPr/>
                </w:rPrChange>
              </w:rPr>
            </w:pPr>
            <w:r w:rsidRPr="00FC6EB9">
              <w:rPr>
                <w:rFonts w:ascii="Segoe UI" w:hAnsi="Segoe UI" w:cs="Segoe UI"/>
                <w:rPrChange w:id="2419" w:author="Basak Dogan [2]" w:date="2024-02-16T13:03:00Z">
                  <w:rPr/>
                </w:rPrChange>
              </w:rPr>
              <w:t>2010-2011</w:t>
            </w:r>
          </w:p>
        </w:tc>
      </w:tr>
      <w:tr w:rsidR="0060131E" w:rsidRPr="00FC6EB9" w14:paraId="41741C8E" w14:textId="77777777" w:rsidTr="709CAFEA">
        <w:trPr>
          <w:trHeight w:val="282"/>
        </w:trPr>
        <w:tc>
          <w:tcPr>
            <w:tcW w:w="1457" w:type="dxa"/>
            <w:tcBorders>
              <w:top w:val="nil"/>
              <w:left w:val="nil"/>
              <w:bottom w:val="nil"/>
              <w:right w:val="nil"/>
            </w:tcBorders>
          </w:tcPr>
          <w:p w14:paraId="27FC4E19" w14:textId="77777777" w:rsidR="0060131E" w:rsidRPr="00FC6EB9" w:rsidRDefault="6169D92A" w:rsidP="709CAFEA">
            <w:pPr>
              <w:spacing w:after="0" w:line="259" w:lineRule="auto"/>
              <w:ind w:left="14" w:right="0" w:firstLine="0"/>
              <w:rPr>
                <w:rFonts w:ascii="Segoe UI" w:hAnsi="Segoe UI" w:cs="Segoe UI"/>
                <w:rPrChange w:id="2420" w:author="Basak Dogan [2]" w:date="2024-02-16T13:03:00Z">
                  <w:rPr/>
                </w:rPrChange>
              </w:rPr>
            </w:pPr>
            <w:r w:rsidRPr="00FC6EB9">
              <w:rPr>
                <w:rFonts w:ascii="Segoe UI" w:hAnsi="Segoe UI" w:cs="Segoe UI"/>
                <w:rPrChange w:id="2421" w:author="Basak Dogan [2]" w:date="2024-02-16T13:03:00Z">
                  <w:rPr/>
                </w:rPrChange>
              </w:rPr>
              <w:t>Institution:</w:t>
            </w:r>
          </w:p>
        </w:tc>
        <w:tc>
          <w:tcPr>
            <w:tcW w:w="8628" w:type="dxa"/>
            <w:tcBorders>
              <w:top w:val="nil"/>
              <w:left w:val="nil"/>
              <w:bottom w:val="nil"/>
              <w:right w:val="nil"/>
            </w:tcBorders>
          </w:tcPr>
          <w:p w14:paraId="154CE183" w14:textId="77777777" w:rsidR="0060131E" w:rsidRPr="00FC6EB9" w:rsidRDefault="6169D92A" w:rsidP="709CAFEA">
            <w:pPr>
              <w:spacing w:after="0" w:line="259" w:lineRule="auto"/>
              <w:ind w:left="0" w:right="0" w:firstLine="0"/>
              <w:rPr>
                <w:rFonts w:ascii="Segoe UI" w:hAnsi="Segoe UI" w:cs="Segoe UI"/>
                <w:rPrChange w:id="2422" w:author="Basak Dogan [2]" w:date="2024-02-16T13:03:00Z">
                  <w:rPr/>
                </w:rPrChange>
              </w:rPr>
            </w:pPr>
            <w:r w:rsidRPr="00FC6EB9">
              <w:rPr>
                <w:rFonts w:ascii="Segoe UI" w:hAnsi="Segoe UI" w:cs="Segoe UI"/>
                <w:rPrChange w:id="2423" w:author="Basak Dogan [2]" w:date="2024-02-16T13:03:00Z">
                  <w:rPr/>
                </w:rPrChange>
              </w:rPr>
              <w:t>University of Texas MD Anderson Cancer Center, Houston, TX</w:t>
            </w:r>
          </w:p>
        </w:tc>
      </w:tr>
      <w:tr w:rsidR="0060131E" w:rsidRPr="00FC6EB9" w14:paraId="494DBA52" w14:textId="77777777" w:rsidTr="709CAFEA">
        <w:trPr>
          <w:trHeight w:val="282"/>
        </w:trPr>
        <w:tc>
          <w:tcPr>
            <w:tcW w:w="1457" w:type="dxa"/>
            <w:tcBorders>
              <w:top w:val="nil"/>
              <w:left w:val="nil"/>
              <w:bottom w:val="nil"/>
              <w:right w:val="nil"/>
            </w:tcBorders>
          </w:tcPr>
          <w:p w14:paraId="1E7855BF" w14:textId="77777777" w:rsidR="0060131E" w:rsidRPr="00FC6EB9" w:rsidRDefault="6169D92A" w:rsidP="709CAFEA">
            <w:pPr>
              <w:spacing w:after="0" w:line="259" w:lineRule="auto"/>
              <w:ind w:left="14" w:right="0" w:firstLine="0"/>
              <w:rPr>
                <w:rFonts w:ascii="Segoe UI" w:hAnsi="Segoe UI" w:cs="Segoe UI"/>
                <w:rPrChange w:id="2424" w:author="Basak Dogan [2]" w:date="2024-02-16T13:03:00Z">
                  <w:rPr/>
                </w:rPrChange>
              </w:rPr>
            </w:pPr>
            <w:r w:rsidRPr="00FC6EB9">
              <w:rPr>
                <w:rFonts w:ascii="Segoe UI" w:hAnsi="Segoe UI" w:cs="Segoe UI"/>
                <w:rPrChange w:id="2425" w:author="Basak Dogan [2]" w:date="2024-02-16T13:03:00Z">
                  <w:rPr/>
                </w:rPrChange>
              </w:rPr>
              <w:t>Responsibilities:</w:t>
            </w:r>
          </w:p>
        </w:tc>
        <w:tc>
          <w:tcPr>
            <w:tcW w:w="8628" w:type="dxa"/>
            <w:tcBorders>
              <w:top w:val="nil"/>
              <w:left w:val="nil"/>
              <w:bottom w:val="nil"/>
              <w:right w:val="nil"/>
            </w:tcBorders>
          </w:tcPr>
          <w:p w14:paraId="097E31EB" w14:textId="77777777" w:rsidR="0060131E" w:rsidRPr="00FC6EB9" w:rsidRDefault="6169D92A" w:rsidP="709CAFEA">
            <w:pPr>
              <w:spacing w:after="0" w:line="259" w:lineRule="auto"/>
              <w:ind w:left="0" w:right="0" w:firstLine="0"/>
              <w:rPr>
                <w:rFonts w:ascii="Segoe UI" w:hAnsi="Segoe UI" w:cs="Segoe UI"/>
                <w:rPrChange w:id="2426" w:author="Basak Dogan [2]" w:date="2024-02-16T13:03:00Z">
                  <w:rPr/>
                </w:rPrChange>
              </w:rPr>
            </w:pPr>
            <w:r w:rsidRPr="00FC6EB9">
              <w:rPr>
                <w:rFonts w:ascii="Segoe UI" w:hAnsi="Segoe UI" w:cs="Segoe UI"/>
                <w:rPrChange w:id="2427" w:author="Basak Dogan [2]" w:date="2024-02-16T13:03:00Z">
                  <w:rPr/>
                </w:rPrChange>
              </w:rPr>
              <w:t>Mohammed Quraishi, M.D.</w:t>
            </w:r>
          </w:p>
        </w:tc>
      </w:tr>
      <w:tr w:rsidR="0060131E" w:rsidRPr="00FC6EB9" w14:paraId="1D04B188" w14:textId="77777777" w:rsidTr="709CAFEA">
        <w:trPr>
          <w:trHeight w:val="323"/>
        </w:trPr>
        <w:tc>
          <w:tcPr>
            <w:tcW w:w="1457" w:type="dxa"/>
            <w:tcBorders>
              <w:top w:val="nil"/>
              <w:left w:val="nil"/>
              <w:bottom w:val="single" w:sz="2" w:space="0" w:color="CCC8C2"/>
              <w:right w:val="nil"/>
            </w:tcBorders>
          </w:tcPr>
          <w:p w14:paraId="45F1AD3C" w14:textId="77777777" w:rsidR="0060131E" w:rsidRPr="00FC6EB9" w:rsidRDefault="6169D92A" w:rsidP="709CAFEA">
            <w:pPr>
              <w:spacing w:after="0" w:line="259" w:lineRule="auto"/>
              <w:ind w:left="14" w:right="0" w:firstLine="0"/>
              <w:rPr>
                <w:rFonts w:ascii="Segoe UI" w:hAnsi="Segoe UI" w:cs="Segoe UI"/>
                <w:rPrChange w:id="2428" w:author="Basak Dogan [2]" w:date="2024-02-16T13:03:00Z">
                  <w:rPr/>
                </w:rPrChange>
              </w:rPr>
            </w:pPr>
            <w:r w:rsidRPr="00FC6EB9">
              <w:rPr>
                <w:rFonts w:ascii="Segoe UI" w:hAnsi="Segoe UI" w:cs="Segoe UI"/>
                <w:rPrChange w:id="2429" w:author="Basak Dogan [2]" w:date="2024-02-16T13:03:00Z">
                  <w:rPr/>
                </w:rPrChange>
              </w:rPr>
              <w:t>Effort:</w:t>
            </w:r>
          </w:p>
        </w:tc>
        <w:tc>
          <w:tcPr>
            <w:tcW w:w="8628" w:type="dxa"/>
            <w:tcBorders>
              <w:top w:val="nil"/>
              <w:left w:val="nil"/>
              <w:bottom w:val="single" w:sz="2" w:space="0" w:color="CCC8C2"/>
              <w:right w:val="nil"/>
            </w:tcBorders>
          </w:tcPr>
          <w:p w14:paraId="638FC1A5" w14:textId="77777777" w:rsidR="0060131E" w:rsidRPr="00FC6EB9" w:rsidRDefault="6169D92A" w:rsidP="709CAFEA">
            <w:pPr>
              <w:spacing w:after="0" w:line="259" w:lineRule="auto"/>
              <w:ind w:left="0" w:right="0" w:firstLine="0"/>
              <w:rPr>
                <w:rFonts w:ascii="Segoe UI" w:hAnsi="Segoe UI" w:cs="Segoe UI"/>
                <w:rPrChange w:id="2430" w:author="Basak Dogan [2]" w:date="2024-02-16T13:03:00Z">
                  <w:rPr/>
                </w:rPrChange>
              </w:rPr>
            </w:pPr>
            <w:r w:rsidRPr="00FC6EB9">
              <w:rPr>
                <w:rFonts w:ascii="Segoe UI" w:hAnsi="Segoe UI" w:cs="Segoe UI"/>
                <w:rPrChange w:id="2431" w:author="Basak Dogan [2]" w:date="2024-02-16T13:03:00Z">
                  <w:rPr/>
                </w:rPrChange>
              </w:rPr>
              <w:t>Research Mentor, Global Oncology Program</w:t>
            </w:r>
          </w:p>
        </w:tc>
      </w:tr>
      <w:tr w:rsidR="0060131E" w:rsidRPr="00FC6EB9" w14:paraId="47341189" w14:textId="77777777" w:rsidTr="709CAFEA">
        <w:trPr>
          <w:trHeight w:val="360"/>
        </w:trPr>
        <w:tc>
          <w:tcPr>
            <w:tcW w:w="1457" w:type="dxa"/>
            <w:tcBorders>
              <w:top w:val="single" w:sz="2" w:space="0" w:color="CCC8C2"/>
              <w:left w:val="nil"/>
              <w:bottom w:val="nil"/>
              <w:right w:val="nil"/>
            </w:tcBorders>
          </w:tcPr>
          <w:p w14:paraId="581B7909" w14:textId="77777777" w:rsidR="0060131E" w:rsidRPr="00FC6EB9" w:rsidRDefault="6169D92A" w:rsidP="709CAFEA">
            <w:pPr>
              <w:spacing w:after="0" w:line="259" w:lineRule="auto"/>
              <w:ind w:left="14" w:right="0" w:firstLine="0"/>
              <w:rPr>
                <w:rFonts w:ascii="Segoe UI" w:hAnsi="Segoe UI" w:cs="Segoe UI"/>
                <w:rPrChange w:id="2432" w:author="Basak Dogan [2]" w:date="2024-02-16T13:03:00Z">
                  <w:rPr/>
                </w:rPrChange>
              </w:rPr>
            </w:pPr>
            <w:r w:rsidRPr="00FC6EB9">
              <w:rPr>
                <w:rFonts w:ascii="Segoe UI" w:hAnsi="Segoe UI" w:cs="Segoe UI"/>
                <w:rPrChange w:id="2433" w:author="Basak Dogan [2]" w:date="2024-02-16T13:03:00Z">
                  <w:rPr/>
                </w:rPrChange>
              </w:rPr>
              <w:t>Year(s):</w:t>
            </w:r>
          </w:p>
        </w:tc>
        <w:tc>
          <w:tcPr>
            <w:tcW w:w="8628" w:type="dxa"/>
            <w:tcBorders>
              <w:top w:val="single" w:sz="2" w:space="0" w:color="CCC8C2"/>
              <w:left w:val="nil"/>
              <w:bottom w:val="nil"/>
              <w:right w:val="nil"/>
            </w:tcBorders>
          </w:tcPr>
          <w:p w14:paraId="30FF24D0" w14:textId="77777777" w:rsidR="0060131E" w:rsidRPr="00FC6EB9" w:rsidRDefault="6169D92A" w:rsidP="709CAFEA">
            <w:pPr>
              <w:spacing w:after="0" w:line="259" w:lineRule="auto"/>
              <w:ind w:left="0" w:right="0" w:firstLine="0"/>
              <w:rPr>
                <w:rFonts w:ascii="Segoe UI" w:hAnsi="Segoe UI" w:cs="Segoe UI"/>
                <w:rPrChange w:id="2434" w:author="Basak Dogan [2]" w:date="2024-02-16T13:03:00Z">
                  <w:rPr/>
                </w:rPrChange>
              </w:rPr>
            </w:pPr>
            <w:r w:rsidRPr="00FC6EB9">
              <w:rPr>
                <w:rFonts w:ascii="Segoe UI" w:hAnsi="Segoe UI" w:cs="Segoe UI"/>
                <w:rPrChange w:id="2435" w:author="Basak Dogan [2]" w:date="2024-02-16T13:03:00Z">
                  <w:rPr/>
                </w:rPrChange>
              </w:rPr>
              <w:t>2010-2013</w:t>
            </w:r>
          </w:p>
        </w:tc>
      </w:tr>
      <w:tr w:rsidR="0060131E" w:rsidRPr="00FC6EB9" w14:paraId="57A24D52" w14:textId="77777777" w:rsidTr="709CAFEA">
        <w:trPr>
          <w:trHeight w:val="282"/>
        </w:trPr>
        <w:tc>
          <w:tcPr>
            <w:tcW w:w="1457" w:type="dxa"/>
            <w:tcBorders>
              <w:top w:val="nil"/>
              <w:left w:val="nil"/>
              <w:bottom w:val="nil"/>
              <w:right w:val="nil"/>
            </w:tcBorders>
          </w:tcPr>
          <w:p w14:paraId="339183AC" w14:textId="77777777" w:rsidR="0060131E" w:rsidRPr="00FC6EB9" w:rsidRDefault="6169D92A" w:rsidP="709CAFEA">
            <w:pPr>
              <w:spacing w:after="0" w:line="259" w:lineRule="auto"/>
              <w:ind w:left="14" w:right="0" w:firstLine="0"/>
              <w:rPr>
                <w:rFonts w:ascii="Segoe UI" w:hAnsi="Segoe UI" w:cs="Segoe UI"/>
                <w:rPrChange w:id="2436" w:author="Basak Dogan [2]" w:date="2024-02-16T13:03:00Z">
                  <w:rPr/>
                </w:rPrChange>
              </w:rPr>
            </w:pPr>
            <w:r w:rsidRPr="00FC6EB9">
              <w:rPr>
                <w:rFonts w:ascii="Segoe UI" w:hAnsi="Segoe UI" w:cs="Segoe UI"/>
                <w:rPrChange w:id="2437" w:author="Basak Dogan [2]" w:date="2024-02-16T13:03:00Z">
                  <w:rPr/>
                </w:rPrChange>
              </w:rPr>
              <w:t>Institution:</w:t>
            </w:r>
          </w:p>
        </w:tc>
        <w:tc>
          <w:tcPr>
            <w:tcW w:w="8628" w:type="dxa"/>
            <w:tcBorders>
              <w:top w:val="nil"/>
              <w:left w:val="nil"/>
              <w:bottom w:val="nil"/>
              <w:right w:val="nil"/>
            </w:tcBorders>
          </w:tcPr>
          <w:p w14:paraId="70751B39" w14:textId="77777777" w:rsidR="0060131E" w:rsidRPr="00FC6EB9" w:rsidRDefault="6169D92A" w:rsidP="709CAFEA">
            <w:pPr>
              <w:spacing w:after="0" w:line="259" w:lineRule="auto"/>
              <w:ind w:left="0" w:right="0" w:firstLine="0"/>
              <w:rPr>
                <w:rFonts w:ascii="Segoe UI" w:hAnsi="Segoe UI" w:cs="Segoe UI"/>
                <w:rPrChange w:id="2438" w:author="Basak Dogan [2]" w:date="2024-02-16T13:03:00Z">
                  <w:rPr/>
                </w:rPrChange>
              </w:rPr>
            </w:pPr>
            <w:r w:rsidRPr="00FC6EB9">
              <w:rPr>
                <w:rFonts w:ascii="Segoe UI" w:hAnsi="Segoe UI" w:cs="Segoe UI"/>
                <w:rPrChange w:id="2439" w:author="Basak Dogan [2]" w:date="2024-02-16T13:03:00Z">
                  <w:rPr/>
                </w:rPrChange>
              </w:rPr>
              <w:t>University of Texas MD Anderson Cancer Center, Houston, TX</w:t>
            </w:r>
          </w:p>
        </w:tc>
      </w:tr>
      <w:tr w:rsidR="0060131E" w:rsidRPr="00FC6EB9" w14:paraId="2DD3CCFA" w14:textId="77777777" w:rsidTr="709CAFEA">
        <w:trPr>
          <w:trHeight w:val="281"/>
        </w:trPr>
        <w:tc>
          <w:tcPr>
            <w:tcW w:w="1457" w:type="dxa"/>
            <w:tcBorders>
              <w:top w:val="nil"/>
              <w:left w:val="nil"/>
              <w:bottom w:val="nil"/>
              <w:right w:val="nil"/>
            </w:tcBorders>
          </w:tcPr>
          <w:p w14:paraId="087D271F" w14:textId="77777777" w:rsidR="0060131E" w:rsidRPr="00FC6EB9" w:rsidRDefault="6169D92A" w:rsidP="709CAFEA">
            <w:pPr>
              <w:spacing w:after="0" w:line="259" w:lineRule="auto"/>
              <w:ind w:left="14" w:right="0" w:firstLine="0"/>
              <w:rPr>
                <w:rFonts w:ascii="Segoe UI" w:hAnsi="Segoe UI" w:cs="Segoe UI"/>
                <w:rPrChange w:id="2440" w:author="Basak Dogan [2]" w:date="2024-02-16T13:03:00Z">
                  <w:rPr/>
                </w:rPrChange>
              </w:rPr>
            </w:pPr>
            <w:r w:rsidRPr="00FC6EB9">
              <w:rPr>
                <w:rFonts w:ascii="Segoe UI" w:hAnsi="Segoe UI" w:cs="Segoe UI"/>
                <w:rPrChange w:id="2441" w:author="Basak Dogan [2]" w:date="2024-02-16T13:03:00Z">
                  <w:rPr/>
                </w:rPrChange>
              </w:rPr>
              <w:t>Responsibilities:</w:t>
            </w:r>
          </w:p>
        </w:tc>
        <w:tc>
          <w:tcPr>
            <w:tcW w:w="8628" w:type="dxa"/>
            <w:tcBorders>
              <w:top w:val="nil"/>
              <w:left w:val="nil"/>
              <w:bottom w:val="nil"/>
              <w:right w:val="nil"/>
            </w:tcBorders>
          </w:tcPr>
          <w:p w14:paraId="44528C0E" w14:textId="77777777" w:rsidR="0060131E" w:rsidRPr="00FC6EB9" w:rsidRDefault="6169D92A" w:rsidP="709CAFEA">
            <w:pPr>
              <w:spacing w:after="0" w:line="259" w:lineRule="auto"/>
              <w:ind w:left="0" w:right="0" w:firstLine="0"/>
              <w:rPr>
                <w:rFonts w:ascii="Segoe UI" w:hAnsi="Segoe UI" w:cs="Segoe UI"/>
                <w:rPrChange w:id="2442" w:author="Basak Dogan [2]" w:date="2024-02-16T13:03:00Z">
                  <w:rPr/>
                </w:rPrChange>
              </w:rPr>
            </w:pPr>
            <w:r w:rsidRPr="00FC6EB9">
              <w:rPr>
                <w:rFonts w:ascii="Segoe UI" w:hAnsi="Segoe UI" w:cs="Segoe UI"/>
                <w:rPrChange w:id="2443" w:author="Basak Dogan [2]" w:date="2024-02-16T13:03:00Z">
                  <w:rPr/>
                </w:rPrChange>
              </w:rPr>
              <w:t>Inanc Guvenc, M.D., Observer</w:t>
            </w:r>
          </w:p>
        </w:tc>
      </w:tr>
      <w:tr w:rsidR="0060131E" w:rsidRPr="00FC6EB9" w14:paraId="089048F6" w14:textId="77777777" w:rsidTr="709CAFEA">
        <w:trPr>
          <w:trHeight w:val="323"/>
        </w:trPr>
        <w:tc>
          <w:tcPr>
            <w:tcW w:w="1457" w:type="dxa"/>
            <w:tcBorders>
              <w:top w:val="nil"/>
              <w:left w:val="nil"/>
              <w:bottom w:val="single" w:sz="2" w:space="0" w:color="CCC8C2"/>
              <w:right w:val="nil"/>
            </w:tcBorders>
          </w:tcPr>
          <w:p w14:paraId="316B6F22" w14:textId="77777777" w:rsidR="0060131E" w:rsidRPr="00FC6EB9" w:rsidRDefault="6169D92A" w:rsidP="709CAFEA">
            <w:pPr>
              <w:spacing w:after="0" w:line="259" w:lineRule="auto"/>
              <w:ind w:left="14" w:right="0" w:firstLine="0"/>
              <w:rPr>
                <w:rFonts w:ascii="Segoe UI" w:hAnsi="Segoe UI" w:cs="Segoe UI"/>
                <w:rPrChange w:id="2444" w:author="Basak Dogan [2]" w:date="2024-02-16T13:03:00Z">
                  <w:rPr/>
                </w:rPrChange>
              </w:rPr>
            </w:pPr>
            <w:r w:rsidRPr="00FC6EB9">
              <w:rPr>
                <w:rFonts w:ascii="Segoe UI" w:hAnsi="Segoe UI" w:cs="Segoe UI"/>
                <w:rPrChange w:id="2445" w:author="Basak Dogan [2]" w:date="2024-02-16T13:03:00Z">
                  <w:rPr/>
                </w:rPrChange>
              </w:rPr>
              <w:t>Effort:</w:t>
            </w:r>
          </w:p>
        </w:tc>
        <w:tc>
          <w:tcPr>
            <w:tcW w:w="8628" w:type="dxa"/>
            <w:tcBorders>
              <w:top w:val="nil"/>
              <w:left w:val="nil"/>
              <w:bottom w:val="single" w:sz="2" w:space="0" w:color="CCC8C2"/>
              <w:right w:val="nil"/>
            </w:tcBorders>
          </w:tcPr>
          <w:p w14:paraId="01933CCE" w14:textId="77777777" w:rsidR="0060131E" w:rsidRPr="00FC6EB9" w:rsidRDefault="6169D92A" w:rsidP="709CAFEA">
            <w:pPr>
              <w:spacing w:after="0" w:line="259" w:lineRule="auto"/>
              <w:ind w:left="0" w:right="0" w:firstLine="0"/>
              <w:rPr>
                <w:rFonts w:ascii="Segoe UI" w:hAnsi="Segoe UI" w:cs="Segoe UI"/>
                <w:rPrChange w:id="2446" w:author="Basak Dogan [2]" w:date="2024-02-16T13:03:00Z">
                  <w:rPr/>
                </w:rPrChange>
              </w:rPr>
            </w:pPr>
            <w:r w:rsidRPr="00FC6EB9">
              <w:rPr>
                <w:rFonts w:ascii="Segoe UI" w:hAnsi="Segoe UI" w:cs="Segoe UI"/>
                <w:rPrChange w:id="2447" w:author="Basak Dogan [2]" w:date="2024-02-16T13:03:00Z">
                  <w:rPr/>
                </w:rPrChange>
              </w:rPr>
              <w:t>Research Mentor, Global Oncology Program</w:t>
            </w:r>
          </w:p>
        </w:tc>
      </w:tr>
      <w:tr w:rsidR="0060131E" w:rsidRPr="00FC6EB9" w14:paraId="1C618586" w14:textId="77777777" w:rsidTr="709CAFEA">
        <w:trPr>
          <w:trHeight w:val="360"/>
        </w:trPr>
        <w:tc>
          <w:tcPr>
            <w:tcW w:w="1457" w:type="dxa"/>
            <w:tcBorders>
              <w:top w:val="single" w:sz="2" w:space="0" w:color="CCC8C2"/>
              <w:left w:val="nil"/>
              <w:bottom w:val="nil"/>
              <w:right w:val="nil"/>
            </w:tcBorders>
          </w:tcPr>
          <w:p w14:paraId="224BB998" w14:textId="77777777" w:rsidR="0060131E" w:rsidRPr="00FC6EB9" w:rsidRDefault="6169D92A" w:rsidP="709CAFEA">
            <w:pPr>
              <w:spacing w:after="0" w:line="259" w:lineRule="auto"/>
              <w:ind w:left="14" w:right="0" w:firstLine="0"/>
              <w:rPr>
                <w:rFonts w:ascii="Segoe UI" w:hAnsi="Segoe UI" w:cs="Segoe UI"/>
                <w:rPrChange w:id="2448" w:author="Basak Dogan [2]" w:date="2024-02-16T13:03:00Z">
                  <w:rPr/>
                </w:rPrChange>
              </w:rPr>
            </w:pPr>
            <w:r w:rsidRPr="00FC6EB9">
              <w:rPr>
                <w:rFonts w:ascii="Segoe UI" w:hAnsi="Segoe UI" w:cs="Segoe UI"/>
                <w:rPrChange w:id="2449" w:author="Basak Dogan [2]" w:date="2024-02-16T13:03:00Z">
                  <w:rPr/>
                </w:rPrChange>
              </w:rPr>
              <w:t>Year(s):</w:t>
            </w:r>
          </w:p>
        </w:tc>
        <w:tc>
          <w:tcPr>
            <w:tcW w:w="8628" w:type="dxa"/>
            <w:tcBorders>
              <w:top w:val="single" w:sz="2" w:space="0" w:color="CCC8C2"/>
              <w:left w:val="nil"/>
              <w:bottom w:val="nil"/>
              <w:right w:val="nil"/>
            </w:tcBorders>
          </w:tcPr>
          <w:p w14:paraId="4E1BD259" w14:textId="77777777" w:rsidR="0060131E" w:rsidRPr="00FC6EB9" w:rsidRDefault="6169D92A" w:rsidP="709CAFEA">
            <w:pPr>
              <w:spacing w:after="0" w:line="259" w:lineRule="auto"/>
              <w:ind w:left="0" w:right="0" w:firstLine="0"/>
              <w:rPr>
                <w:rFonts w:ascii="Segoe UI" w:hAnsi="Segoe UI" w:cs="Segoe UI"/>
                <w:rPrChange w:id="2450" w:author="Basak Dogan [2]" w:date="2024-02-16T13:03:00Z">
                  <w:rPr/>
                </w:rPrChange>
              </w:rPr>
            </w:pPr>
            <w:r w:rsidRPr="00FC6EB9">
              <w:rPr>
                <w:rFonts w:ascii="Segoe UI" w:hAnsi="Segoe UI" w:cs="Segoe UI"/>
                <w:rPrChange w:id="2451" w:author="Basak Dogan [2]" w:date="2024-02-16T13:03:00Z">
                  <w:rPr/>
                </w:rPrChange>
              </w:rPr>
              <w:t>2011-2012</w:t>
            </w:r>
          </w:p>
        </w:tc>
      </w:tr>
      <w:tr w:rsidR="0060131E" w:rsidRPr="00FC6EB9" w14:paraId="3897AA20" w14:textId="77777777" w:rsidTr="709CAFEA">
        <w:trPr>
          <w:trHeight w:val="282"/>
        </w:trPr>
        <w:tc>
          <w:tcPr>
            <w:tcW w:w="1457" w:type="dxa"/>
            <w:tcBorders>
              <w:top w:val="nil"/>
              <w:left w:val="nil"/>
              <w:bottom w:val="nil"/>
              <w:right w:val="nil"/>
            </w:tcBorders>
          </w:tcPr>
          <w:p w14:paraId="644C3819" w14:textId="77777777" w:rsidR="0060131E" w:rsidRPr="00FC6EB9" w:rsidRDefault="6169D92A" w:rsidP="709CAFEA">
            <w:pPr>
              <w:spacing w:after="0" w:line="259" w:lineRule="auto"/>
              <w:ind w:left="14" w:right="0" w:firstLine="0"/>
              <w:rPr>
                <w:rFonts w:ascii="Segoe UI" w:hAnsi="Segoe UI" w:cs="Segoe UI"/>
                <w:rPrChange w:id="2452" w:author="Basak Dogan [2]" w:date="2024-02-16T13:03:00Z">
                  <w:rPr/>
                </w:rPrChange>
              </w:rPr>
            </w:pPr>
            <w:r w:rsidRPr="00FC6EB9">
              <w:rPr>
                <w:rFonts w:ascii="Segoe UI" w:hAnsi="Segoe UI" w:cs="Segoe UI"/>
                <w:rPrChange w:id="2453" w:author="Basak Dogan [2]" w:date="2024-02-16T13:03:00Z">
                  <w:rPr/>
                </w:rPrChange>
              </w:rPr>
              <w:t>Institution:</w:t>
            </w:r>
          </w:p>
        </w:tc>
        <w:tc>
          <w:tcPr>
            <w:tcW w:w="8628" w:type="dxa"/>
            <w:tcBorders>
              <w:top w:val="nil"/>
              <w:left w:val="nil"/>
              <w:bottom w:val="nil"/>
              <w:right w:val="nil"/>
            </w:tcBorders>
          </w:tcPr>
          <w:p w14:paraId="5B110FCA" w14:textId="77777777" w:rsidR="0060131E" w:rsidRPr="00FC6EB9" w:rsidRDefault="6169D92A" w:rsidP="709CAFEA">
            <w:pPr>
              <w:spacing w:after="0" w:line="259" w:lineRule="auto"/>
              <w:ind w:left="0" w:right="0" w:firstLine="0"/>
              <w:rPr>
                <w:rFonts w:ascii="Segoe UI" w:hAnsi="Segoe UI" w:cs="Segoe UI"/>
                <w:rPrChange w:id="2454" w:author="Basak Dogan [2]" w:date="2024-02-16T13:03:00Z">
                  <w:rPr/>
                </w:rPrChange>
              </w:rPr>
            </w:pPr>
            <w:r w:rsidRPr="00FC6EB9">
              <w:rPr>
                <w:rFonts w:ascii="Segoe UI" w:hAnsi="Segoe UI" w:cs="Segoe UI"/>
                <w:rPrChange w:id="2455" w:author="Basak Dogan [2]" w:date="2024-02-16T13:03:00Z">
                  <w:rPr/>
                </w:rPrChange>
              </w:rPr>
              <w:t>University of Texas MD Anderson Cancer Center, Houston, TX</w:t>
            </w:r>
          </w:p>
        </w:tc>
      </w:tr>
      <w:tr w:rsidR="0060131E" w:rsidRPr="00FC6EB9" w14:paraId="28728F66" w14:textId="77777777" w:rsidTr="709CAFEA">
        <w:trPr>
          <w:trHeight w:val="282"/>
        </w:trPr>
        <w:tc>
          <w:tcPr>
            <w:tcW w:w="1457" w:type="dxa"/>
            <w:tcBorders>
              <w:top w:val="nil"/>
              <w:left w:val="nil"/>
              <w:bottom w:val="nil"/>
              <w:right w:val="nil"/>
            </w:tcBorders>
          </w:tcPr>
          <w:p w14:paraId="2D665D20" w14:textId="77777777" w:rsidR="0060131E" w:rsidRPr="00FC6EB9" w:rsidRDefault="6169D92A" w:rsidP="709CAFEA">
            <w:pPr>
              <w:spacing w:after="0" w:line="259" w:lineRule="auto"/>
              <w:ind w:left="14" w:right="0" w:firstLine="0"/>
              <w:rPr>
                <w:rFonts w:ascii="Segoe UI" w:hAnsi="Segoe UI" w:cs="Segoe UI"/>
                <w:rPrChange w:id="2456" w:author="Basak Dogan [2]" w:date="2024-02-16T13:03:00Z">
                  <w:rPr/>
                </w:rPrChange>
              </w:rPr>
            </w:pPr>
            <w:r w:rsidRPr="00FC6EB9">
              <w:rPr>
                <w:rFonts w:ascii="Segoe UI" w:hAnsi="Segoe UI" w:cs="Segoe UI"/>
                <w:rPrChange w:id="2457" w:author="Basak Dogan [2]" w:date="2024-02-16T13:03:00Z">
                  <w:rPr/>
                </w:rPrChange>
              </w:rPr>
              <w:t>Responsibilities:</w:t>
            </w:r>
          </w:p>
        </w:tc>
        <w:tc>
          <w:tcPr>
            <w:tcW w:w="8628" w:type="dxa"/>
            <w:tcBorders>
              <w:top w:val="nil"/>
              <w:left w:val="nil"/>
              <w:bottom w:val="nil"/>
              <w:right w:val="nil"/>
            </w:tcBorders>
          </w:tcPr>
          <w:p w14:paraId="4B0F63C0" w14:textId="77777777" w:rsidR="0060131E" w:rsidRPr="00FC6EB9" w:rsidRDefault="6169D92A" w:rsidP="709CAFEA">
            <w:pPr>
              <w:spacing w:after="0" w:line="259" w:lineRule="auto"/>
              <w:ind w:left="0" w:right="0" w:firstLine="0"/>
              <w:rPr>
                <w:rFonts w:ascii="Segoe UI" w:hAnsi="Segoe UI" w:cs="Segoe UI"/>
                <w:rPrChange w:id="2458" w:author="Basak Dogan [2]" w:date="2024-02-16T13:03:00Z">
                  <w:rPr/>
                </w:rPrChange>
              </w:rPr>
            </w:pPr>
            <w:r w:rsidRPr="00FC6EB9">
              <w:rPr>
                <w:rFonts w:ascii="Segoe UI" w:hAnsi="Segoe UI" w:cs="Segoe UI"/>
                <w:rPrChange w:id="2459" w:author="Basak Dogan [2]" w:date="2024-02-16T13:03:00Z">
                  <w:rPr/>
                </w:rPrChange>
              </w:rPr>
              <w:t>Mi Park, M.D.</w:t>
            </w:r>
          </w:p>
        </w:tc>
      </w:tr>
      <w:tr w:rsidR="0060131E" w:rsidRPr="00FC6EB9" w14:paraId="1BE71116" w14:textId="77777777" w:rsidTr="709CAFEA">
        <w:trPr>
          <w:trHeight w:val="322"/>
        </w:trPr>
        <w:tc>
          <w:tcPr>
            <w:tcW w:w="1457" w:type="dxa"/>
            <w:tcBorders>
              <w:top w:val="nil"/>
              <w:left w:val="nil"/>
              <w:bottom w:val="single" w:sz="2" w:space="0" w:color="CCC8C2"/>
              <w:right w:val="nil"/>
            </w:tcBorders>
          </w:tcPr>
          <w:p w14:paraId="4DF3FCF1" w14:textId="77777777" w:rsidR="0060131E" w:rsidRPr="00FC6EB9" w:rsidRDefault="6169D92A" w:rsidP="709CAFEA">
            <w:pPr>
              <w:spacing w:after="0" w:line="259" w:lineRule="auto"/>
              <w:ind w:left="14" w:right="0" w:firstLine="0"/>
              <w:rPr>
                <w:rFonts w:ascii="Segoe UI" w:hAnsi="Segoe UI" w:cs="Segoe UI"/>
                <w:rPrChange w:id="2460" w:author="Basak Dogan [2]" w:date="2024-02-16T13:03:00Z">
                  <w:rPr/>
                </w:rPrChange>
              </w:rPr>
            </w:pPr>
            <w:r w:rsidRPr="00FC6EB9">
              <w:rPr>
                <w:rFonts w:ascii="Segoe UI" w:hAnsi="Segoe UI" w:cs="Segoe UI"/>
                <w:rPrChange w:id="2461" w:author="Basak Dogan [2]" w:date="2024-02-16T13:03:00Z">
                  <w:rPr/>
                </w:rPrChange>
              </w:rPr>
              <w:t>Effort:</w:t>
            </w:r>
          </w:p>
        </w:tc>
        <w:tc>
          <w:tcPr>
            <w:tcW w:w="8628" w:type="dxa"/>
            <w:tcBorders>
              <w:top w:val="nil"/>
              <w:left w:val="nil"/>
              <w:bottom w:val="single" w:sz="2" w:space="0" w:color="CCC8C2"/>
              <w:right w:val="nil"/>
            </w:tcBorders>
          </w:tcPr>
          <w:p w14:paraId="243B8EEE" w14:textId="77777777" w:rsidR="0060131E" w:rsidRPr="00FC6EB9" w:rsidRDefault="6169D92A" w:rsidP="709CAFEA">
            <w:pPr>
              <w:spacing w:after="0" w:line="259" w:lineRule="auto"/>
              <w:ind w:left="0" w:right="0" w:firstLine="0"/>
              <w:rPr>
                <w:rFonts w:ascii="Segoe UI" w:hAnsi="Segoe UI" w:cs="Segoe UI"/>
                <w:rPrChange w:id="2462" w:author="Basak Dogan [2]" w:date="2024-02-16T13:03:00Z">
                  <w:rPr/>
                </w:rPrChange>
              </w:rPr>
            </w:pPr>
            <w:r w:rsidRPr="00FC6EB9">
              <w:rPr>
                <w:rFonts w:ascii="Segoe UI" w:hAnsi="Segoe UI" w:cs="Segoe UI"/>
                <w:rPrChange w:id="2463" w:author="Basak Dogan [2]" w:date="2024-02-16T13:03:00Z">
                  <w:rPr/>
                </w:rPrChange>
              </w:rPr>
              <w:t>Research Mentor, Global Oncology Program</w:t>
            </w:r>
          </w:p>
        </w:tc>
      </w:tr>
      <w:tr w:rsidR="0060131E" w:rsidRPr="00FC6EB9" w14:paraId="22095E2A" w14:textId="77777777" w:rsidTr="709CAFEA">
        <w:trPr>
          <w:trHeight w:val="361"/>
        </w:trPr>
        <w:tc>
          <w:tcPr>
            <w:tcW w:w="1457" w:type="dxa"/>
            <w:tcBorders>
              <w:top w:val="single" w:sz="2" w:space="0" w:color="CCC8C2"/>
              <w:left w:val="nil"/>
              <w:bottom w:val="nil"/>
              <w:right w:val="nil"/>
            </w:tcBorders>
          </w:tcPr>
          <w:p w14:paraId="0A873D8E" w14:textId="77777777" w:rsidR="0060131E" w:rsidRPr="00FC6EB9" w:rsidRDefault="6169D92A" w:rsidP="709CAFEA">
            <w:pPr>
              <w:spacing w:after="0" w:line="259" w:lineRule="auto"/>
              <w:ind w:left="14" w:right="0" w:firstLine="0"/>
              <w:rPr>
                <w:rFonts w:ascii="Segoe UI" w:hAnsi="Segoe UI" w:cs="Segoe UI"/>
                <w:rPrChange w:id="2464" w:author="Basak Dogan [2]" w:date="2024-02-16T13:03:00Z">
                  <w:rPr/>
                </w:rPrChange>
              </w:rPr>
            </w:pPr>
            <w:r w:rsidRPr="00FC6EB9">
              <w:rPr>
                <w:rFonts w:ascii="Segoe UI" w:hAnsi="Segoe UI" w:cs="Segoe UI"/>
                <w:rPrChange w:id="2465" w:author="Basak Dogan [2]" w:date="2024-02-16T13:03:00Z">
                  <w:rPr/>
                </w:rPrChange>
              </w:rPr>
              <w:t>Year(s):</w:t>
            </w:r>
          </w:p>
        </w:tc>
        <w:tc>
          <w:tcPr>
            <w:tcW w:w="8628" w:type="dxa"/>
            <w:tcBorders>
              <w:top w:val="single" w:sz="2" w:space="0" w:color="CCC8C2"/>
              <w:left w:val="nil"/>
              <w:bottom w:val="nil"/>
              <w:right w:val="nil"/>
            </w:tcBorders>
          </w:tcPr>
          <w:p w14:paraId="01512BC9" w14:textId="77777777" w:rsidR="0060131E" w:rsidRPr="00FC6EB9" w:rsidRDefault="6169D92A" w:rsidP="709CAFEA">
            <w:pPr>
              <w:spacing w:after="0" w:line="259" w:lineRule="auto"/>
              <w:ind w:left="0" w:right="0" w:firstLine="0"/>
              <w:rPr>
                <w:rFonts w:ascii="Segoe UI" w:hAnsi="Segoe UI" w:cs="Segoe UI"/>
                <w:rPrChange w:id="2466" w:author="Basak Dogan [2]" w:date="2024-02-16T13:03:00Z">
                  <w:rPr/>
                </w:rPrChange>
              </w:rPr>
            </w:pPr>
            <w:r w:rsidRPr="00FC6EB9">
              <w:rPr>
                <w:rFonts w:ascii="Segoe UI" w:hAnsi="Segoe UI" w:cs="Segoe UI"/>
                <w:rPrChange w:id="2467" w:author="Basak Dogan [2]" w:date="2024-02-16T13:03:00Z">
                  <w:rPr/>
                </w:rPrChange>
              </w:rPr>
              <w:t>2012</w:t>
            </w:r>
          </w:p>
        </w:tc>
      </w:tr>
      <w:tr w:rsidR="0060131E" w:rsidRPr="00FC6EB9" w14:paraId="0F8512F5" w14:textId="77777777" w:rsidTr="709CAFEA">
        <w:trPr>
          <w:trHeight w:val="282"/>
        </w:trPr>
        <w:tc>
          <w:tcPr>
            <w:tcW w:w="1457" w:type="dxa"/>
            <w:tcBorders>
              <w:top w:val="nil"/>
              <w:left w:val="nil"/>
              <w:bottom w:val="nil"/>
              <w:right w:val="nil"/>
            </w:tcBorders>
          </w:tcPr>
          <w:p w14:paraId="5C6E482D" w14:textId="77777777" w:rsidR="0060131E" w:rsidRPr="00FC6EB9" w:rsidRDefault="6169D92A" w:rsidP="709CAFEA">
            <w:pPr>
              <w:spacing w:after="0" w:line="259" w:lineRule="auto"/>
              <w:ind w:left="14" w:right="0" w:firstLine="0"/>
              <w:rPr>
                <w:rFonts w:ascii="Segoe UI" w:hAnsi="Segoe UI" w:cs="Segoe UI"/>
                <w:rPrChange w:id="2468" w:author="Basak Dogan [2]" w:date="2024-02-16T13:03:00Z">
                  <w:rPr/>
                </w:rPrChange>
              </w:rPr>
            </w:pPr>
            <w:r w:rsidRPr="00FC6EB9">
              <w:rPr>
                <w:rFonts w:ascii="Segoe UI" w:hAnsi="Segoe UI" w:cs="Segoe UI"/>
                <w:rPrChange w:id="2469" w:author="Basak Dogan [2]" w:date="2024-02-16T13:03:00Z">
                  <w:rPr/>
                </w:rPrChange>
              </w:rPr>
              <w:t>Institution:</w:t>
            </w:r>
          </w:p>
        </w:tc>
        <w:tc>
          <w:tcPr>
            <w:tcW w:w="8628" w:type="dxa"/>
            <w:tcBorders>
              <w:top w:val="nil"/>
              <w:left w:val="nil"/>
              <w:bottom w:val="nil"/>
              <w:right w:val="nil"/>
            </w:tcBorders>
          </w:tcPr>
          <w:p w14:paraId="0DD3C04D" w14:textId="77777777" w:rsidR="0060131E" w:rsidRPr="00FC6EB9" w:rsidRDefault="6169D92A" w:rsidP="709CAFEA">
            <w:pPr>
              <w:spacing w:after="0" w:line="259" w:lineRule="auto"/>
              <w:ind w:left="0" w:right="0" w:firstLine="0"/>
              <w:rPr>
                <w:rFonts w:ascii="Segoe UI" w:hAnsi="Segoe UI" w:cs="Segoe UI"/>
                <w:rPrChange w:id="2470" w:author="Basak Dogan [2]" w:date="2024-02-16T13:03:00Z">
                  <w:rPr/>
                </w:rPrChange>
              </w:rPr>
            </w:pPr>
            <w:r w:rsidRPr="00FC6EB9">
              <w:rPr>
                <w:rFonts w:ascii="Segoe UI" w:hAnsi="Segoe UI" w:cs="Segoe UI"/>
                <w:rPrChange w:id="2471" w:author="Basak Dogan [2]" w:date="2024-02-16T13:03:00Z">
                  <w:rPr/>
                </w:rPrChange>
              </w:rPr>
              <w:t>University of Texas MD Anderson Cancer Center, Houston, TX</w:t>
            </w:r>
          </w:p>
        </w:tc>
      </w:tr>
      <w:tr w:rsidR="0060131E" w:rsidRPr="00FC6EB9" w14:paraId="061EF10B" w14:textId="77777777" w:rsidTr="709CAFEA">
        <w:trPr>
          <w:trHeight w:val="281"/>
        </w:trPr>
        <w:tc>
          <w:tcPr>
            <w:tcW w:w="1457" w:type="dxa"/>
            <w:tcBorders>
              <w:top w:val="nil"/>
              <w:left w:val="nil"/>
              <w:bottom w:val="nil"/>
              <w:right w:val="nil"/>
            </w:tcBorders>
          </w:tcPr>
          <w:p w14:paraId="7F34F154" w14:textId="77777777" w:rsidR="0060131E" w:rsidRPr="00FC6EB9" w:rsidRDefault="6169D92A" w:rsidP="709CAFEA">
            <w:pPr>
              <w:spacing w:after="0" w:line="259" w:lineRule="auto"/>
              <w:ind w:left="14" w:right="0" w:firstLine="0"/>
              <w:rPr>
                <w:rFonts w:ascii="Segoe UI" w:hAnsi="Segoe UI" w:cs="Segoe UI"/>
                <w:rPrChange w:id="2472" w:author="Basak Dogan [2]" w:date="2024-02-16T13:03:00Z">
                  <w:rPr/>
                </w:rPrChange>
              </w:rPr>
            </w:pPr>
            <w:r w:rsidRPr="00FC6EB9">
              <w:rPr>
                <w:rFonts w:ascii="Segoe UI" w:hAnsi="Segoe UI" w:cs="Segoe UI"/>
                <w:rPrChange w:id="2473" w:author="Basak Dogan [2]" w:date="2024-02-16T13:03:00Z">
                  <w:rPr/>
                </w:rPrChange>
              </w:rPr>
              <w:t>Responsibilities:</w:t>
            </w:r>
          </w:p>
        </w:tc>
        <w:tc>
          <w:tcPr>
            <w:tcW w:w="8628" w:type="dxa"/>
            <w:tcBorders>
              <w:top w:val="nil"/>
              <w:left w:val="nil"/>
              <w:bottom w:val="nil"/>
              <w:right w:val="nil"/>
            </w:tcBorders>
          </w:tcPr>
          <w:p w14:paraId="2D1B29CA" w14:textId="77777777" w:rsidR="0060131E" w:rsidRPr="00FC6EB9" w:rsidRDefault="6169D92A" w:rsidP="709CAFEA">
            <w:pPr>
              <w:spacing w:after="0" w:line="259" w:lineRule="auto"/>
              <w:ind w:left="0" w:right="0" w:firstLine="0"/>
              <w:rPr>
                <w:rFonts w:ascii="Segoe UI" w:hAnsi="Segoe UI" w:cs="Segoe UI"/>
                <w:rPrChange w:id="2474" w:author="Basak Dogan [2]" w:date="2024-02-16T13:03:00Z">
                  <w:rPr/>
                </w:rPrChange>
              </w:rPr>
            </w:pPr>
            <w:r w:rsidRPr="00FC6EB9">
              <w:rPr>
                <w:rFonts w:ascii="Segoe UI" w:hAnsi="Segoe UI" w:cs="Segoe UI"/>
                <w:rPrChange w:id="2475" w:author="Basak Dogan [2]" w:date="2024-02-16T13:03:00Z">
                  <w:rPr/>
                </w:rPrChange>
              </w:rPr>
              <w:t>Vilert Loving, M.D., Banner Observer</w:t>
            </w:r>
          </w:p>
        </w:tc>
      </w:tr>
      <w:tr w:rsidR="0060131E" w:rsidRPr="00FC6EB9" w14:paraId="0ABFA4E2" w14:textId="77777777" w:rsidTr="709CAFEA">
        <w:trPr>
          <w:trHeight w:val="324"/>
        </w:trPr>
        <w:tc>
          <w:tcPr>
            <w:tcW w:w="1457" w:type="dxa"/>
            <w:tcBorders>
              <w:top w:val="nil"/>
              <w:left w:val="nil"/>
              <w:bottom w:val="single" w:sz="2" w:space="0" w:color="CCC8C2"/>
              <w:right w:val="nil"/>
            </w:tcBorders>
          </w:tcPr>
          <w:p w14:paraId="6C11F17C" w14:textId="77777777" w:rsidR="0060131E" w:rsidRPr="00FC6EB9" w:rsidRDefault="6169D92A" w:rsidP="709CAFEA">
            <w:pPr>
              <w:spacing w:after="0" w:line="259" w:lineRule="auto"/>
              <w:ind w:left="14" w:right="0" w:firstLine="0"/>
              <w:rPr>
                <w:rFonts w:ascii="Segoe UI" w:hAnsi="Segoe UI" w:cs="Segoe UI"/>
                <w:rPrChange w:id="2476" w:author="Basak Dogan [2]" w:date="2024-02-16T13:03:00Z">
                  <w:rPr/>
                </w:rPrChange>
              </w:rPr>
            </w:pPr>
            <w:r w:rsidRPr="00FC6EB9">
              <w:rPr>
                <w:rFonts w:ascii="Segoe UI" w:hAnsi="Segoe UI" w:cs="Segoe UI"/>
                <w:rPrChange w:id="2477" w:author="Basak Dogan [2]" w:date="2024-02-16T13:03:00Z">
                  <w:rPr/>
                </w:rPrChange>
              </w:rPr>
              <w:t>Effort:</w:t>
            </w:r>
          </w:p>
        </w:tc>
        <w:tc>
          <w:tcPr>
            <w:tcW w:w="8628" w:type="dxa"/>
            <w:tcBorders>
              <w:top w:val="nil"/>
              <w:left w:val="nil"/>
              <w:bottom w:val="single" w:sz="2" w:space="0" w:color="CCC8C2"/>
              <w:right w:val="nil"/>
            </w:tcBorders>
          </w:tcPr>
          <w:p w14:paraId="076A0E9F" w14:textId="77777777" w:rsidR="0060131E" w:rsidRPr="00FC6EB9" w:rsidRDefault="6169D92A" w:rsidP="709CAFEA">
            <w:pPr>
              <w:spacing w:after="0" w:line="259" w:lineRule="auto"/>
              <w:ind w:left="0" w:right="0" w:firstLine="0"/>
              <w:rPr>
                <w:rFonts w:ascii="Segoe UI" w:hAnsi="Segoe UI" w:cs="Segoe UI"/>
                <w:rPrChange w:id="2478" w:author="Basak Dogan [2]" w:date="2024-02-16T13:03:00Z">
                  <w:rPr/>
                </w:rPrChange>
              </w:rPr>
            </w:pPr>
            <w:r w:rsidRPr="00FC6EB9">
              <w:rPr>
                <w:rFonts w:ascii="Segoe UI" w:hAnsi="Segoe UI" w:cs="Segoe UI"/>
                <w:rPrChange w:id="2479" w:author="Basak Dogan [2]" w:date="2024-02-16T13:03:00Z">
                  <w:rPr/>
                </w:rPrChange>
              </w:rPr>
              <w:t>Research Mentor</w:t>
            </w:r>
          </w:p>
        </w:tc>
      </w:tr>
      <w:tr w:rsidR="0060131E" w:rsidRPr="00FC6EB9" w14:paraId="0471EA8D" w14:textId="77777777" w:rsidTr="709CAFEA">
        <w:trPr>
          <w:trHeight w:val="359"/>
        </w:trPr>
        <w:tc>
          <w:tcPr>
            <w:tcW w:w="1457" w:type="dxa"/>
            <w:tcBorders>
              <w:top w:val="single" w:sz="2" w:space="0" w:color="CCC8C2"/>
              <w:left w:val="nil"/>
              <w:bottom w:val="nil"/>
              <w:right w:val="nil"/>
            </w:tcBorders>
          </w:tcPr>
          <w:p w14:paraId="752531A3" w14:textId="77777777" w:rsidR="0060131E" w:rsidRPr="00FC6EB9" w:rsidRDefault="6169D92A" w:rsidP="709CAFEA">
            <w:pPr>
              <w:spacing w:after="0" w:line="259" w:lineRule="auto"/>
              <w:ind w:left="14" w:right="0" w:firstLine="0"/>
              <w:rPr>
                <w:rFonts w:ascii="Segoe UI" w:hAnsi="Segoe UI" w:cs="Segoe UI"/>
                <w:rPrChange w:id="2480" w:author="Basak Dogan [2]" w:date="2024-02-16T13:03:00Z">
                  <w:rPr/>
                </w:rPrChange>
              </w:rPr>
            </w:pPr>
            <w:r w:rsidRPr="00FC6EB9">
              <w:rPr>
                <w:rFonts w:ascii="Segoe UI" w:hAnsi="Segoe UI" w:cs="Segoe UI"/>
                <w:rPrChange w:id="2481" w:author="Basak Dogan [2]" w:date="2024-02-16T13:03:00Z">
                  <w:rPr/>
                </w:rPrChange>
              </w:rPr>
              <w:t>Year(s):</w:t>
            </w:r>
          </w:p>
        </w:tc>
        <w:tc>
          <w:tcPr>
            <w:tcW w:w="8628" w:type="dxa"/>
            <w:tcBorders>
              <w:top w:val="single" w:sz="2" w:space="0" w:color="CCC8C2"/>
              <w:left w:val="nil"/>
              <w:bottom w:val="nil"/>
              <w:right w:val="nil"/>
            </w:tcBorders>
          </w:tcPr>
          <w:p w14:paraId="2EEE3B9E" w14:textId="77777777" w:rsidR="0060131E" w:rsidRPr="00FC6EB9" w:rsidRDefault="6169D92A" w:rsidP="709CAFEA">
            <w:pPr>
              <w:spacing w:after="0" w:line="259" w:lineRule="auto"/>
              <w:ind w:left="0" w:right="0" w:firstLine="0"/>
              <w:rPr>
                <w:rFonts w:ascii="Segoe UI" w:hAnsi="Segoe UI" w:cs="Segoe UI"/>
                <w:rPrChange w:id="2482" w:author="Basak Dogan [2]" w:date="2024-02-16T13:03:00Z">
                  <w:rPr/>
                </w:rPrChange>
              </w:rPr>
            </w:pPr>
            <w:r w:rsidRPr="00FC6EB9">
              <w:rPr>
                <w:rFonts w:ascii="Segoe UI" w:hAnsi="Segoe UI" w:cs="Segoe UI"/>
                <w:rPrChange w:id="2483" w:author="Basak Dogan [2]" w:date="2024-02-16T13:03:00Z">
                  <w:rPr/>
                </w:rPrChange>
              </w:rPr>
              <w:t>2012</w:t>
            </w:r>
          </w:p>
        </w:tc>
      </w:tr>
      <w:tr w:rsidR="0060131E" w:rsidRPr="00FC6EB9" w14:paraId="428CD329" w14:textId="77777777" w:rsidTr="709CAFEA">
        <w:trPr>
          <w:trHeight w:val="282"/>
        </w:trPr>
        <w:tc>
          <w:tcPr>
            <w:tcW w:w="1457" w:type="dxa"/>
            <w:tcBorders>
              <w:top w:val="nil"/>
              <w:left w:val="nil"/>
              <w:bottom w:val="nil"/>
              <w:right w:val="nil"/>
            </w:tcBorders>
          </w:tcPr>
          <w:p w14:paraId="213FE802" w14:textId="77777777" w:rsidR="0060131E" w:rsidRPr="00FC6EB9" w:rsidRDefault="6169D92A" w:rsidP="709CAFEA">
            <w:pPr>
              <w:spacing w:after="0" w:line="259" w:lineRule="auto"/>
              <w:ind w:left="14" w:right="0" w:firstLine="0"/>
              <w:rPr>
                <w:rFonts w:ascii="Segoe UI" w:hAnsi="Segoe UI" w:cs="Segoe UI"/>
                <w:rPrChange w:id="2484" w:author="Basak Dogan [2]" w:date="2024-02-16T13:03:00Z">
                  <w:rPr/>
                </w:rPrChange>
              </w:rPr>
            </w:pPr>
            <w:r w:rsidRPr="00FC6EB9">
              <w:rPr>
                <w:rFonts w:ascii="Segoe UI" w:hAnsi="Segoe UI" w:cs="Segoe UI"/>
                <w:rPrChange w:id="2485" w:author="Basak Dogan [2]" w:date="2024-02-16T13:03:00Z">
                  <w:rPr/>
                </w:rPrChange>
              </w:rPr>
              <w:t>Institution:</w:t>
            </w:r>
          </w:p>
        </w:tc>
        <w:tc>
          <w:tcPr>
            <w:tcW w:w="8628" w:type="dxa"/>
            <w:tcBorders>
              <w:top w:val="nil"/>
              <w:left w:val="nil"/>
              <w:bottom w:val="nil"/>
              <w:right w:val="nil"/>
            </w:tcBorders>
          </w:tcPr>
          <w:p w14:paraId="2BB464D4" w14:textId="77777777" w:rsidR="0060131E" w:rsidRPr="00FC6EB9" w:rsidRDefault="6169D92A" w:rsidP="709CAFEA">
            <w:pPr>
              <w:spacing w:after="0" w:line="259" w:lineRule="auto"/>
              <w:ind w:left="0" w:right="0" w:firstLine="0"/>
              <w:rPr>
                <w:rFonts w:ascii="Segoe UI" w:hAnsi="Segoe UI" w:cs="Segoe UI"/>
                <w:rPrChange w:id="2486" w:author="Basak Dogan [2]" w:date="2024-02-16T13:03:00Z">
                  <w:rPr/>
                </w:rPrChange>
              </w:rPr>
            </w:pPr>
            <w:r w:rsidRPr="00FC6EB9">
              <w:rPr>
                <w:rFonts w:ascii="Segoe UI" w:hAnsi="Segoe UI" w:cs="Segoe UI"/>
                <w:rPrChange w:id="2487" w:author="Basak Dogan [2]" w:date="2024-02-16T13:03:00Z">
                  <w:rPr/>
                </w:rPrChange>
              </w:rPr>
              <w:t>University of Texas MD Anderson Cancer Center, Houston, TX</w:t>
            </w:r>
          </w:p>
        </w:tc>
      </w:tr>
      <w:tr w:rsidR="0060131E" w:rsidRPr="00FC6EB9" w14:paraId="3C118C1C" w14:textId="77777777" w:rsidTr="709CAFEA">
        <w:trPr>
          <w:trHeight w:val="282"/>
        </w:trPr>
        <w:tc>
          <w:tcPr>
            <w:tcW w:w="1457" w:type="dxa"/>
            <w:tcBorders>
              <w:top w:val="nil"/>
              <w:left w:val="nil"/>
              <w:bottom w:val="nil"/>
              <w:right w:val="nil"/>
            </w:tcBorders>
          </w:tcPr>
          <w:p w14:paraId="2F8DA3F0" w14:textId="77777777" w:rsidR="0060131E" w:rsidRPr="00FC6EB9" w:rsidRDefault="6169D92A" w:rsidP="709CAFEA">
            <w:pPr>
              <w:spacing w:after="0" w:line="259" w:lineRule="auto"/>
              <w:ind w:left="14" w:right="0" w:firstLine="0"/>
              <w:rPr>
                <w:rFonts w:ascii="Segoe UI" w:hAnsi="Segoe UI" w:cs="Segoe UI"/>
                <w:rPrChange w:id="2488" w:author="Basak Dogan [2]" w:date="2024-02-16T13:03:00Z">
                  <w:rPr/>
                </w:rPrChange>
              </w:rPr>
            </w:pPr>
            <w:r w:rsidRPr="00FC6EB9">
              <w:rPr>
                <w:rFonts w:ascii="Segoe UI" w:hAnsi="Segoe UI" w:cs="Segoe UI"/>
                <w:rPrChange w:id="2489" w:author="Basak Dogan [2]" w:date="2024-02-16T13:03:00Z">
                  <w:rPr/>
                </w:rPrChange>
              </w:rPr>
              <w:t>Responsibilities:</w:t>
            </w:r>
          </w:p>
        </w:tc>
        <w:tc>
          <w:tcPr>
            <w:tcW w:w="8628" w:type="dxa"/>
            <w:tcBorders>
              <w:top w:val="nil"/>
              <w:left w:val="nil"/>
              <w:bottom w:val="nil"/>
              <w:right w:val="nil"/>
            </w:tcBorders>
          </w:tcPr>
          <w:p w14:paraId="67D6F212" w14:textId="77777777" w:rsidR="0060131E" w:rsidRPr="00FC6EB9" w:rsidRDefault="6169D92A" w:rsidP="709CAFEA">
            <w:pPr>
              <w:spacing w:after="0" w:line="259" w:lineRule="auto"/>
              <w:ind w:left="0" w:right="0" w:firstLine="0"/>
              <w:rPr>
                <w:rFonts w:ascii="Segoe UI" w:hAnsi="Segoe UI" w:cs="Segoe UI"/>
                <w:rPrChange w:id="2490" w:author="Basak Dogan [2]" w:date="2024-02-16T13:03:00Z">
                  <w:rPr/>
                </w:rPrChange>
              </w:rPr>
            </w:pPr>
            <w:r w:rsidRPr="00FC6EB9">
              <w:rPr>
                <w:rFonts w:ascii="Segoe UI" w:hAnsi="Segoe UI" w:cs="Segoe UI"/>
                <w:rPrChange w:id="2491" w:author="Basak Dogan [2]" w:date="2024-02-16T13:03:00Z">
                  <w:rPr/>
                </w:rPrChange>
              </w:rPr>
              <w:t>Ofelia Valencia, M.D., Mentor, Observer</w:t>
            </w:r>
          </w:p>
        </w:tc>
      </w:tr>
      <w:tr w:rsidR="0060131E" w:rsidRPr="00FC6EB9" w14:paraId="01662E4D" w14:textId="77777777" w:rsidTr="709CAFEA">
        <w:trPr>
          <w:trHeight w:val="323"/>
        </w:trPr>
        <w:tc>
          <w:tcPr>
            <w:tcW w:w="1457" w:type="dxa"/>
            <w:tcBorders>
              <w:top w:val="nil"/>
              <w:left w:val="nil"/>
              <w:bottom w:val="single" w:sz="2" w:space="0" w:color="CCC8C2"/>
              <w:right w:val="nil"/>
            </w:tcBorders>
          </w:tcPr>
          <w:p w14:paraId="0838D369" w14:textId="77777777" w:rsidR="0060131E" w:rsidRPr="00FC6EB9" w:rsidRDefault="6169D92A" w:rsidP="709CAFEA">
            <w:pPr>
              <w:spacing w:after="0" w:line="259" w:lineRule="auto"/>
              <w:ind w:left="14" w:right="0" w:firstLine="0"/>
              <w:rPr>
                <w:rFonts w:ascii="Segoe UI" w:hAnsi="Segoe UI" w:cs="Segoe UI"/>
                <w:rPrChange w:id="2492" w:author="Basak Dogan [2]" w:date="2024-02-16T13:03:00Z">
                  <w:rPr/>
                </w:rPrChange>
              </w:rPr>
            </w:pPr>
            <w:r w:rsidRPr="00FC6EB9">
              <w:rPr>
                <w:rFonts w:ascii="Segoe UI" w:hAnsi="Segoe UI" w:cs="Segoe UI"/>
                <w:rPrChange w:id="2493" w:author="Basak Dogan [2]" w:date="2024-02-16T13:03:00Z">
                  <w:rPr/>
                </w:rPrChange>
              </w:rPr>
              <w:t>Effort:</w:t>
            </w:r>
          </w:p>
        </w:tc>
        <w:tc>
          <w:tcPr>
            <w:tcW w:w="8628" w:type="dxa"/>
            <w:tcBorders>
              <w:top w:val="nil"/>
              <w:left w:val="nil"/>
              <w:bottom w:val="single" w:sz="2" w:space="0" w:color="CCC8C2"/>
              <w:right w:val="nil"/>
            </w:tcBorders>
          </w:tcPr>
          <w:p w14:paraId="07131055" w14:textId="77777777" w:rsidR="0060131E" w:rsidRPr="00FC6EB9" w:rsidRDefault="6169D92A" w:rsidP="709CAFEA">
            <w:pPr>
              <w:spacing w:after="0" w:line="259" w:lineRule="auto"/>
              <w:ind w:left="0" w:right="0" w:firstLine="0"/>
              <w:rPr>
                <w:rFonts w:ascii="Segoe UI" w:hAnsi="Segoe UI" w:cs="Segoe UI"/>
                <w:rPrChange w:id="2494" w:author="Basak Dogan [2]" w:date="2024-02-16T13:03:00Z">
                  <w:rPr/>
                </w:rPrChange>
              </w:rPr>
            </w:pPr>
            <w:r w:rsidRPr="00FC6EB9">
              <w:rPr>
                <w:rFonts w:ascii="Segoe UI" w:hAnsi="Segoe UI" w:cs="Segoe UI"/>
                <w:rPrChange w:id="2495" w:author="Basak Dogan [2]" w:date="2024-02-16T13:03:00Z">
                  <w:rPr/>
                </w:rPrChange>
              </w:rPr>
              <w:t>Research Mentor</w:t>
            </w:r>
          </w:p>
        </w:tc>
      </w:tr>
    </w:tbl>
    <w:p w14:paraId="480AF3E6" w14:textId="77777777" w:rsidR="0060131E" w:rsidRPr="00FC6EB9" w:rsidRDefault="0052746D" w:rsidP="709CAFEA">
      <w:pPr>
        <w:tabs>
          <w:tab w:val="center" w:pos="678"/>
          <w:tab w:val="center" w:pos="2238"/>
        </w:tabs>
        <w:ind w:left="0" w:right="0" w:firstLine="0"/>
        <w:rPr>
          <w:rFonts w:ascii="Segoe UI" w:hAnsi="Segoe UI" w:cs="Segoe UI"/>
          <w:rPrChange w:id="2496" w:author="Basak Dogan [2]" w:date="2024-02-16T13:03:00Z">
            <w:rPr/>
          </w:rPrChange>
        </w:rPr>
      </w:pPr>
      <w:r w:rsidRPr="00FC6EB9">
        <w:rPr>
          <w:rFonts w:ascii="Segoe UI" w:eastAsia="Calibri" w:hAnsi="Segoe UI" w:cs="Segoe UI"/>
          <w:sz w:val="22"/>
          <w:rPrChange w:id="2497" w:author="Basak Dogan [2]" w:date="2024-02-16T13:03:00Z">
            <w:rPr>
              <w:rFonts w:ascii="Calibri" w:eastAsia="Calibri" w:hAnsi="Calibri" w:cs="Calibri"/>
              <w:sz w:val="22"/>
            </w:rPr>
          </w:rPrChange>
        </w:rPr>
        <w:tab/>
      </w:r>
      <w:r w:rsidR="6169D92A" w:rsidRPr="00FC6EB9">
        <w:rPr>
          <w:rFonts w:ascii="Segoe UI" w:hAnsi="Segoe UI" w:cs="Segoe UI"/>
          <w:rPrChange w:id="2498" w:author="Basak Dogan [2]" w:date="2024-02-16T13:03:00Z">
            <w:rPr/>
          </w:rPrChange>
        </w:rPr>
        <w:t>Year(s):</w:t>
      </w:r>
      <w:r w:rsidRPr="00FC6EB9">
        <w:rPr>
          <w:rFonts w:ascii="Segoe UI" w:hAnsi="Segoe UI" w:cs="Segoe UI"/>
          <w:rPrChange w:id="2499" w:author="Basak Dogan [2]" w:date="2024-02-16T13:03:00Z">
            <w:rPr/>
          </w:rPrChange>
        </w:rPr>
        <w:tab/>
      </w:r>
      <w:r w:rsidR="6169D92A" w:rsidRPr="00FC6EB9">
        <w:rPr>
          <w:rFonts w:ascii="Segoe UI" w:hAnsi="Segoe UI" w:cs="Segoe UI"/>
          <w:rPrChange w:id="2500" w:author="Basak Dogan [2]" w:date="2024-02-16T13:03:00Z">
            <w:rPr/>
          </w:rPrChange>
        </w:rPr>
        <w:t>2012-2013</w:t>
      </w:r>
    </w:p>
    <w:p w14:paraId="673B93AC" w14:textId="77777777" w:rsidR="0060131E" w:rsidRPr="00FC6EB9" w:rsidRDefault="0052746D" w:rsidP="709CAFEA">
      <w:pPr>
        <w:tabs>
          <w:tab w:val="center" w:pos="824"/>
          <w:tab w:val="center" w:pos="4291"/>
        </w:tabs>
        <w:ind w:left="0" w:right="0" w:firstLine="0"/>
        <w:rPr>
          <w:rFonts w:ascii="Segoe UI" w:hAnsi="Segoe UI" w:cs="Segoe UI"/>
          <w:rPrChange w:id="2501" w:author="Basak Dogan [2]" w:date="2024-02-16T13:03:00Z">
            <w:rPr/>
          </w:rPrChange>
        </w:rPr>
      </w:pPr>
      <w:r w:rsidRPr="00FC6EB9">
        <w:rPr>
          <w:rFonts w:ascii="Segoe UI" w:eastAsia="Calibri" w:hAnsi="Segoe UI" w:cs="Segoe UI"/>
          <w:sz w:val="22"/>
          <w:rPrChange w:id="2502" w:author="Basak Dogan [2]" w:date="2024-02-16T13:03:00Z">
            <w:rPr>
              <w:rFonts w:ascii="Calibri" w:eastAsia="Calibri" w:hAnsi="Calibri" w:cs="Calibri"/>
              <w:sz w:val="22"/>
            </w:rPr>
          </w:rPrChange>
        </w:rPr>
        <w:tab/>
      </w:r>
      <w:r w:rsidR="6169D92A" w:rsidRPr="00FC6EB9">
        <w:rPr>
          <w:rFonts w:ascii="Segoe UI" w:hAnsi="Segoe UI" w:cs="Segoe UI"/>
          <w:rPrChange w:id="2503" w:author="Basak Dogan [2]" w:date="2024-02-16T13:03:00Z">
            <w:rPr/>
          </w:rPrChange>
        </w:rPr>
        <w:t>Institution:</w:t>
      </w:r>
      <w:r w:rsidRPr="00FC6EB9">
        <w:rPr>
          <w:rFonts w:ascii="Segoe UI" w:hAnsi="Segoe UI" w:cs="Segoe UI"/>
          <w:rPrChange w:id="2504" w:author="Basak Dogan [2]" w:date="2024-02-16T13:03:00Z">
            <w:rPr/>
          </w:rPrChange>
        </w:rPr>
        <w:tab/>
      </w:r>
      <w:r w:rsidR="6169D92A" w:rsidRPr="00FC6EB9">
        <w:rPr>
          <w:rFonts w:ascii="Segoe UI" w:hAnsi="Segoe UI" w:cs="Segoe UI"/>
          <w:rPrChange w:id="2505" w:author="Basak Dogan [2]" w:date="2024-02-16T13:03:00Z">
            <w:rPr/>
          </w:rPrChange>
        </w:rPr>
        <w:t>University of Texas MD Anderson Cancer Center, Houston, TX</w:t>
      </w:r>
    </w:p>
    <w:p w14:paraId="739D1FF9" w14:textId="77777777" w:rsidR="0060131E" w:rsidRPr="00FC6EB9" w:rsidRDefault="6169D92A" w:rsidP="709CAFEA">
      <w:pPr>
        <w:ind w:left="362" w:right="41" w:firstLine="0"/>
        <w:rPr>
          <w:rFonts w:ascii="Segoe UI" w:hAnsi="Segoe UI" w:cs="Segoe UI"/>
          <w:rPrChange w:id="2506" w:author="Basak Dogan [2]" w:date="2024-02-16T13:03:00Z">
            <w:rPr/>
          </w:rPrChange>
        </w:rPr>
      </w:pPr>
      <w:r w:rsidRPr="00FC6EB9">
        <w:rPr>
          <w:rFonts w:ascii="Segoe UI" w:hAnsi="Segoe UI" w:cs="Segoe UI"/>
          <w:rPrChange w:id="2507" w:author="Basak Dogan [2]" w:date="2024-02-16T13:03:00Z">
            <w:rPr/>
          </w:rPrChange>
        </w:rPr>
        <w:t>Responsibilities: Daniel Chee, M.D., Observer</w:t>
      </w:r>
    </w:p>
    <w:p w14:paraId="6DE08246" w14:textId="77777777" w:rsidR="0060131E" w:rsidRPr="00FC6EB9" w:rsidRDefault="0052746D" w:rsidP="709CAFEA">
      <w:pPr>
        <w:tabs>
          <w:tab w:val="center" w:pos="624"/>
          <w:tab w:val="center" w:pos="2505"/>
        </w:tabs>
        <w:spacing w:after="6"/>
        <w:ind w:left="0" w:right="0" w:firstLine="0"/>
        <w:rPr>
          <w:rFonts w:ascii="Segoe UI" w:hAnsi="Segoe UI" w:cs="Segoe UI"/>
          <w:rPrChange w:id="2508" w:author="Basak Dogan [2]" w:date="2024-02-16T13:03:00Z">
            <w:rPr/>
          </w:rPrChange>
        </w:rPr>
      </w:pPr>
      <w:r w:rsidRPr="00FC6EB9">
        <w:rPr>
          <w:rFonts w:ascii="Segoe UI" w:eastAsia="Calibri" w:hAnsi="Segoe UI" w:cs="Segoe UI"/>
          <w:sz w:val="22"/>
          <w:rPrChange w:id="2509" w:author="Basak Dogan [2]" w:date="2024-02-16T13:03:00Z">
            <w:rPr>
              <w:rFonts w:ascii="Calibri" w:eastAsia="Calibri" w:hAnsi="Calibri" w:cs="Calibri"/>
              <w:sz w:val="22"/>
            </w:rPr>
          </w:rPrChange>
        </w:rPr>
        <w:tab/>
      </w:r>
      <w:r w:rsidR="6169D92A" w:rsidRPr="00FC6EB9">
        <w:rPr>
          <w:rFonts w:ascii="Segoe UI" w:hAnsi="Segoe UI" w:cs="Segoe UI"/>
          <w:rPrChange w:id="2510" w:author="Basak Dogan [2]" w:date="2024-02-16T13:03:00Z">
            <w:rPr/>
          </w:rPrChange>
        </w:rPr>
        <w:t>Effort:</w:t>
      </w:r>
      <w:r w:rsidRPr="00FC6EB9">
        <w:rPr>
          <w:rFonts w:ascii="Segoe UI" w:hAnsi="Segoe UI" w:cs="Segoe UI"/>
          <w:rPrChange w:id="2511" w:author="Basak Dogan [2]" w:date="2024-02-16T13:03:00Z">
            <w:rPr/>
          </w:rPrChange>
        </w:rPr>
        <w:tab/>
      </w:r>
      <w:r w:rsidR="6169D92A" w:rsidRPr="00FC6EB9">
        <w:rPr>
          <w:rFonts w:ascii="Segoe UI" w:hAnsi="Segoe UI" w:cs="Segoe UI"/>
          <w:rPrChange w:id="2512" w:author="Basak Dogan [2]" w:date="2024-02-16T13:03:00Z">
            <w:rPr/>
          </w:rPrChange>
        </w:rPr>
        <w:t>Research Mentor</w:t>
      </w:r>
    </w:p>
    <w:tbl>
      <w:tblPr>
        <w:tblStyle w:val="TableGrid1"/>
        <w:tblW w:w="10085" w:type="dxa"/>
        <w:tblInd w:w="348" w:type="dxa"/>
        <w:tblCellMar>
          <w:top w:w="37" w:type="dxa"/>
          <w:right w:w="93" w:type="dxa"/>
        </w:tblCellMar>
        <w:tblLook w:val="04A0" w:firstRow="1" w:lastRow="0" w:firstColumn="1" w:lastColumn="0" w:noHBand="0" w:noVBand="1"/>
      </w:tblPr>
      <w:tblGrid>
        <w:gridCol w:w="1510"/>
        <w:gridCol w:w="8575"/>
      </w:tblGrid>
      <w:tr w:rsidR="0060131E" w:rsidRPr="00FC6EB9" w14:paraId="0057C0A0" w14:textId="77777777" w:rsidTr="709CAFEA">
        <w:trPr>
          <w:trHeight w:val="360"/>
        </w:trPr>
        <w:tc>
          <w:tcPr>
            <w:tcW w:w="1457" w:type="dxa"/>
            <w:tcBorders>
              <w:top w:val="single" w:sz="2" w:space="0" w:color="CCC8C2"/>
              <w:left w:val="nil"/>
              <w:bottom w:val="nil"/>
              <w:right w:val="nil"/>
            </w:tcBorders>
          </w:tcPr>
          <w:p w14:paraId="58F2AA25" w14:textId="77777777" w:rsidR="0060131E" w:rsidRPr="00FC6EB9" w:rsidRDefault="6169D92A" w:rsidP="709CAFEA">
            <w:pPr>
              <w:spacing w:after="0" w:line="259" w:lineRule="auto"/>
              <w:ind w:left="14" w:right="0" w:firstLine="0"/>
              <w:rPr>
                <w:rFonts w:ascii="Segoe UI" w:hAnsi="Segoe UI" w:cs="Segoe UI"/>
                <w:rPrChange w:id="2513" w:author="Basak Dogan [2]" w:date="2024-02-16T13:03:00Z">
                  <w:rPr/>
                </w:rPrChange>
              </w:rPr>
            </w:pPr>
            <w:r w:rsidRPr="00FC6EB9">
              <w:rPr>
                <w:rFonts w:ascii="Segoe UI" w:hAnsi="Segoe UI" w:cs="Segoe UI"/>
                <w:rPrChange w:id="2514" w:author="Basak Dogan [2]" w:date="2024-02-16T13:03:00Z">
                  <w:rPr/>
                </w:rPrChange>
              </w:rPr>
              <w:t>Year(s):</w:t>
            </w:r>
          </w:p>
        </w:tc>
        <w:tc>
          <w:tcPr>
            <w:tcW w:w="8628" w:type="dxa"/>
            <w:tcBorders>
              <w:top w:val="single" w:sz="2" w:space="0" w:color="CCC8C2"/>
              <w:left w:val="nil"/>
              <w:bottom w:val="nil"/>
              <w:right w:val="nil"/>
            </w:tcBorders>
          </w:tcPr>
          <w:p w14:paraId="70762AE0" w14:textId="77777777" w:rsidR="0060131E" w:rsidRPr="00FC6EB9" w:rsidRDefault="6169D92A" w:rsidP="709CAFEA">
            <w:pPr>
              <w:spacing w:after="0" w:line="259" w:lineRule="auto"/>
              <w:ind w:left="0" w:right="0" w:firstLine="0"/>
              <w:rPr>
                <w:rFonts w:ascii="Segoe UI" w:hAnsi="Segoe UI" w:cs="Segoe UI"/>
                <w:rPrChange w:id="2515" w:author="Basak Dogan [2]" w:date="2024-02-16T13:03:00Z">
                  <w:rPr/>
                </w:rPrChange>
              </w:rPr>
            </w:pPr>
            <w:r w:rsidRPr="00FC6EB9">
              <w:rPr>
                <w:rFonts w:ascii="Segoe UI" w:hAnsi="Segoe UI" w:cs="Segoe UI"/>
                <w:rPrChange w:id="2516" w:author="Basak Dogan [2]" w:date="2024-02-16T13:03:00Z">
                  <w:rPr/>
                </w:rPrChange>
              </w:rPr>
              <w:t>2013-2014</w:t>
            </w:r>
          </w:p>
        </w:tc>
      </w:tr>
      <w:tr w:rsidR="0060131E" w:rsidRPr="00FC6EB9" w14:paraId="624D9C5B" w14:textId="77777777" w:rsidTr="709CAFEA">
        <w:trPr>
          <w:trHeight w:val="281"/>
        </w:trPr>
        <w:tc>
          <w:tcPr>
            <w:tcW w:w="1457" w:type="dxa"/>
            <w:tcBorders>
              <w:top w:val="nil"/>
              <w:left w:val="nil"/>
              <w:bottom w:val="nil"/>
              <w:right w:val="nil"/>
            </w:tcBorders>
          </w:tcPr>
          <w:p w14:paraId="4185674F" w14:textId="77777777" w:rsidR="0060131E" w:rsidRPr="00FC6EB9" w:rsidRDefault="6169D92A" w:rsidP="709CAFEA">
            <w:pPr>
              <w:spacing w:after="0" w:line="259" w:lineRule="auto"/>
              <w:ind w:left="14" w:right="0" w:firstLine="0"/>
              <w:rPr>
                <w:rFonts w:ascii="Segoe UI" w:hAnsi="Segoe UI" w:cs="Segoe UI"/>
                <w:rPrChange w:id="2517" w:author="Basak Dogan [2]" w:date="2024-02-16T13:03:00Z">
                  <w:rPr/>
                </w:rPrChange>
              </w:rPr>
            </w:pPr>
            <w:r w:rsidRPr="00FC6EB9">
              <w:rPr>
                <w:rFonts w:ascii="Segoe UI" w:hAnsi="Segoe UI" w:cs="Segoe UI"/>
                <w:rPrChange w:id="2518" w:author="Basak Dogan [2]" w:date="2024-02-16T13:03:00Z">
                  <w:rPr/>
                </w:rPrChange>
              </w:rPr>
              <w:t>Institution:</w:t>
            </w:r>
          </w:p>
        </w:tc>
        <w:tc>
          <w:tcPr>
            <w:tcW w:w="8628" w:type="dxa"/>
            <w:tcBorders>
              <w:top w:val="nil"/>
              <w:left w:val="nil"/>
              <w:bottom w:val="nil"/>
              <w:right w:val="nil"/>
            </w:tcBorders>
          </w:tcPr>
          <w:p w14:paraId="35D9097C" w14:textId="77777777" w:rsidR="0060131E" w:rsidRPr="00FC6EB9" w:rsidRDefault="6169D92A" w:rsidP="709CAFEA">
            <w:pPr>
              <w:spacing w:after="0" w:line="259" w:lineRule="auto"/>
              <w:ind w:left="0" w:right="0" w:firstLine="0"/>
              <w:rPr>
                <w:rFonts w:ascii="Segoe UI" w:hAnsi="Segoe UI" w:cs="Segoe UI"/>
                <w:rPrChange w:id="2519" w:author="Basak Dogan [2]" w:date="2024-02-16T13:03:00Z">
                  <w:rPr/>
                </w:rPrChange>
              </w:rPr>
            </w:pPr>
            <w:r w:rsidRPr="00FC6EB9">
              <w:rPr>
                <w:rFonts w:ascii="Segoe UI" w:hAnsi="Segoe UI" w:cs="Segoe UI"/>
                <w:rPrChange w:id="2520" w:author="Basak Dogan [2]" w:date="2024-02-16T13:03:00Z">
                  <w:rPr/>
                </w:rPrChange>
              </w:rPr>
              <w:t>University of Texas MD Anderson Cancer Center, Houston, TX</w:t>
            </w:r>
          </w:p>
        </w:tc>
      </w:tr>
      <w:tr w:rsidR="0060131E" w:rsidRPr="00FC6EB9" w14:paraId="52B9B75D" w14:textId="77777777" w:rsidTr="709CAFEA">
        <w:trPr>
          <w:trHeight w:val="282"/>
        </w:trPr>
        <w:tc>
          <w:tcPr>
            <w:tcW w:w="1457" w:type="dxa"/>
            <w:tcBorders>
              <w:top w:val="nil"/>
              <w:left w:val="nil"/>
              <w:bottom w:val="nil"/>
              <w:right w:val="nil"/>
            </w:tcBorders>
          </w:tcPr>
          <w:p w14:paraId="567445BE" w14:textId="77777777" w:rsidR="0060131E" w:rsidRPr="00FC6EB9" w:rsidRDefault="6169D92A" w:rsidP="709CAFEA">
            <w:pPr>
              <w:spacing w:after="0" w:line="259" w:lineRule="auto"/>
              <w:ind w:left="14" w:right="0" w:firstLine="0"/>
              <w:rPr>
                <w:rFonts w:ascii="Segoe UI" w:hAnsi="Segoe UI" w:cs="Segoe UI"/>
                <w:rPrChange w:id="2521" w:author="Basak Dogan [2]" w:date="2024-02-16T13:03:00Z">
                  <w:rPr/>
                </w:rPrChange>
              </w:rPr>
            </w:pPr>
            <w:r w:rsidRPr="00FC6EB9">
              <w:rPr>
                <w:rFonts w:ascii="Segoe UI" w:hAnsi="Segoe UI" w:cs="Segoe UI"/>
                <w:rPrChange w:id="2522" w:author="Basak Dogan [2]" w:date="2024-02-16T13:03:00Z">
                  <w:rPr/>
                </w:rPrChange>
              </w:rPr>
              <w:t>Responsibilities:</w:t>
            </w:r>
          </w:p>
        </w:tc>
        <w:tc>
          <w:tcPr>
            <w:tcW w:w="8628" w:type="dxa"/>
            <w:tcBorders>
              <w:top w:val="nil"/>
              <w:left w:val="nil"/>
              <w:bottom w:val="nil"/>
              <w:right w:val="nil"/>
            </w:tcBorders>
          </w:tcPr>
          <w:p w14:paraId="45A47F70" w14:textId="77777777" w:rsidR="0060131E" w:rsidRPr="00FC6EB9" w:rsidRDefault="6169D92A" w:rsidP="709CAFEA">
            <w:pPr>
              <w:spacing w:after="0" w:line="259" w:lineRule="auto"/>
              <w:ind w:left="0" w:right="0" w:firstLine="0"/>
              <w:rPr>
                <w:rFonts w:ascii="Segoe UI" w:hAnsi="Segoe UI" w:cs="Segoe UI"/>
                <w:rPrChange w:id="2523" w:author="Basak Dogan [2]" w:date="2024-02-16T13:03:00Z">
                  <w:rPr/>
                </w:rPrChange>
              </w:rPr>
            </w:pPr>
            <w:r w:rsidRPr="00FC6EB9">
              <w:rPr>
                <w:rFonts w:ascii="Segoe UI" w:hAnsi="Segoe UI" w:cs="Segoe UI"/>
                <w:rPrChange w:id="2524" w:author="Basak Dogan [2]" w:date="2024-02-16T13:03:00Z">
                  <w:rPr/>
                </w:rPrChange>
              </w:rPr>
              <w:t>Cuiyan Wang, Ph.D., Observer</w:t>
            </w:r>
          </w:p>
        </w:tc>
      </w:tr>
      <w:tr w:rsidR="0060131E" w:rsidRPr="00FC6EB9" w14:paraId="490D58EA" w14:textId="77777777" w:rsidTr="709CAFEA">
        <w:trPr>
          <w:trHeight w:val="323"/>
        </w:trPr>
        <w:tc>
          <w:tcPr>
            <w:tcW w:w="1457" w:type="dxa"/>
            <w:tcBorders>
              <w:top w:val="nil"/>
              <w:left w:val="nil"/>
              <w:bottom w:val="single" w:sz="2" w:space="0" w:color="CCC8C2"/>
              <w:right w:val="nil"/>
            </w:tcBorders>
          </w:tcPr>
          <w:p w14:paraId="39BC5628" w14:textId="77777777" w:rsidR="0060131E" w:rsidRPr="00FC6EB9" w:rsidRDefault="6169D92A" w:rsidP="709CAFEA">
            <w:pPr>
              <w:spacing w:after="0" w:line="259" w:lineRule="auto"/>
              <w:ind w:left="14" w:right="0" w:firstLine="0"/>
              <w:rPr>
                <w:rFonts w:ascii="Segoe UI" w:hAnsi="Segoe UI" w:cs="Segoe UI"/>
                <w:rPrChange w:id="2525" w:author="Basak Dogan [2]" w:date="2024-02-16T13:03:00Z">
                  <w:rPr/>
                </w:rPrChange>
              </w:rPr>
            </w:pPr>
            <w:r w:rsidRPr="00FC6EB9">
              <w:rPr>
                <w:rFonts w:ascii="Segoe UI" w:hAnsi="Segoe UI" w:cs="Segoe UI"/>
                <w:rPrChange w:id="2526" w:author="Basak Dogan [2]" w:date="2024-02-16T13:03:00Z">
                  <w:rPr/>
                </w:rPrChange>
              </w:rPr>
              <w:t>Effort:</w:t>
            </w:r>
          </w:p>
        </w:tc>
        <w:tc>
          <w:tcPr>
            <w:tcW w:w="8628" w:type="dxa"/>
            <w:tcBorders>
              <w:top w:val="nil"/>
              <w:left w:val="nil"/>
              <w:bottom w:val="single" w:sz="2" w:space="0" w:color="CCC8C2"/>
              <w:right w:val="nil"/>
            </w:tcBorders>
          </w:tcPr>
          <w:p w14:paraId="0942218A" w14:textId="77777777" w:rsidR="0060131E" w:rsidRPr="00FC6EB9" w:rsidRDefault="6169D92A" w:rsidP="709CAFEA">
            <w:pPr>
              <w:spacing w:after="0" w:line="259" w:lineRule="auto"/>
              <w:ind w:left="0" w:right="0" w:firstLine="0"/>
              <w:rPr>
                <w:rFonts w:ascii="Segoe UI" w:hAnsi="Segoe UI" w:cs="Segoe UI"/>
                <w:rPrChange w:id="2527" w:author="Basak Dogan [2]" w:date="2024-02-16T13:03:00Z">
                  <w:rPr/>
                </w:rPrChange>
              </w:rPr>
            </w:pPr>
            <w:r w:rsidRPr="00FC6EB9">
              <w:rPr>
                <w:rFonts w:ascii="Segoe UI" w:hAnsi="Segoe UI" w:cs="Segoe UI"/>
                <w:rPrChange w:id="2528" w:author="Basak Dogan [2]" w:date="2024-02-16T13:03:00Z">
                  <w:rPr/>
                </w:rPrChange>
              </w:rPr>
              <w:t>Research Mentor to Visiting Scientist</w:t>
            </w:r>
          </w:p>
        </w:tc>
      </w:tr>
      <w:tr w:rsidR="0060131E" w:rsidRPr="00FC6EB9" w14:paraId="0546253E" w14:textId="77777777" w:rsidTr="709CAFEA">
        <w:trPr>
          <w:trHeight w:val="360"/>
        </w:trPr>
        <w:tc>
          <w:tcPr>
            <w:tcW w:w="1457" w:type="dxa"/>
            <w:tcBorders>
              <w:top w:val="single" w:sz="2" w:space="0" w:color="CCC8C2"/>
              <w:left w:val="nil"/>
              <w:bottom w:val="nil"/>
              <w:right w:val="nil"/>
            </w:tcBorders>
          </w:tcPr>
          <w:p w14:paraId="2018E22D" w14:textId="77777777" w:rsidR="0060131E" w:rsidRPr="00FC6EB9" w:rsidRDefault="6169D92A" w:rsidP="709CAFEA">
            <w:pPr>
              <w:spacing w:after="0" w:line="259" w:lineRule="auto"/>
              <w:ind w:left="14" w:right="0" w:firstLine="0"/>
              <w:rPr>
                <w:rFonts w:ascii="Segoe UI" w:hAnsi="Segoe UI" w:cs="Segoe UI"/>
                <w:rPrChange w:id="2529" w:author="Basak Dogan [2]" w:date="2024-02-16T13:03:00Z">
                  <w:rPr/>
                </w:rPrChange>
              </w:rPr>
            </w:pPr>
            <w:r w:rsidRPr="00FC6EB9">
              <w:rPr>
                <w:rFonts w:ascii="Segoe UI" w:hAnsi="Segoe UI" w:cs="Segoe UI"/>
                <w:rPrChange w:id="2530" w:author="Basak Dogan [2]" w:date="2024-02-16T13:03:00Z">
                  <w:rPr/>
                </w:rPrChange>
              </w:rPr>
              <w:t>Year(s):</w:t>
            </w:r>
          </w:p>
        </w:tc>
        <w:tc>
          <w:tcPr>
            <w:tcW w:w="8628" w:type="dxa"/>
            <w:tcBorders>
              <w:top w:val="single" w:sz="2" w:space="0" w:color="CCC8C2"/>
              <w:left w:val="nil"/>
              <w:bottom w:val="nil"/>
              <w:right w:val="nil"/>
            </w:tcBorders>
          </w:tcPr>
          <w:p w14:paraId="75A991AA" w14:textId="77777777" w:rsidR="0060131E" w:rsidRPr="00FC6EB9" w:rsidRDefault="6169D92A" w:rsidP="709CAFEA">
            <w:pPr>
              <w:spacing w:after="0" w:line="259" w:lineRule="auto"/>
              <w:ind w:left="0" w:right="0" w:firstLine="0"/>
              <w:rPr>
                <w:rFonts w:ascii="Segoe UI" w:hAnsi="Segoe UI" w:cs="Segoe UI"/>
                <w:rPrChange w:id="2531" w:author="Basak Dogan [2]" w:date="2024-02-16T13:03:00Z">
                  <w:rPr/>
                </w:rPrChange>
              </w:rPr>
            </w:pPr>
            <w:r w:rsidRPr="00FC6EB9">
              <w:rPr>
                <w:rFonts w:ascii="Segoe UI" w:hAnsi="Segoe UI" w:cs="Segoe UI"/>
                <w:rPrChange w:id="2532" w:author="Basak Dogan [2]" w:date="2024-02-16T13:03:00Z">
                  <w:rPr/>
                </w:rPrChange>
              </w:rPr>
              <w:t>2013-2016</w:t>
            </w:r>
          </w:p>
        </w:tc>
      </w:tr>
      <w:tr w:rsidR="0060131E" w:rsidRPr="00FC6EB9" w14:paraId="17E2F9E5" w14:textId="77777777" w:rsidTr="709CAFEA">
        <w:trPr>
          <w:trHeight w:val="282"/>
        </w:trPr>
        <w:tc>
          <w:tcPr>
            <w:tcW w:w="1457" w:type="dxa"/>
            <w:tcBorders>
              <w:top w:val="nil"/>
              <w:left w:val="nil"/>
              <w:bottom w:val="nil"/>
              <w:right w:val="nil"/>
            </w:tcBorders>
          </w:tcPr>
          <w:p w14:paraId="6F0F6003" w14:textId="77777777" w:rsidR="0060131E" w:rsidRPr="00FC6EB9" w:rsidRDefault="6169D92A" w:rsidP="709CAFEA">
            <w:pPr>
              <w:spacing w:after="0" w:line="259" w:lineRule="auto"/>
              <w:ind w:left="14" w:right="0" w:firstLine="0"/>
              <w:rPr>
                <w:rFonts w:ascii="Segoe UI" w:hAnsi="Segoe UI" w:cs="Segoe UI"/>
                <w:rPrChange w:id="2533" w:author="Basak Dogan [2]" w:date="2024-02-16T13:03:00Z">
                  <w:rPr/>
                </w:rPrChange>
              </w:rPr>
            </w:pPr>
            <w:r w:rsidRPr="00FC6EB9">
              <w:rPr>
                <w:rFonts w:ascii="Segoe UI" w:hAnsi="Segoe UI" w:cs="Segoe UI"/>
                <w:rPrChange w:id="2534" w:author="Basak Dogan [2]" w:date="2024-02-16T13:03:00Z">
                  <w:rPr/>
                </w:rPrChange>
              </w:rPr>
              <w:t>Institution:</w:t>
            </w:r>
          </w:p>
        </w:tc>
        <w:tc>
          <w:tcPr>
            <w:tcW w:w="8628" w:type="dxa"/>
            <w:tcBorders>
              <w:top w:val="nil"/>
              <w:left w:val="nil"/>
              <w:bottom w:val="nil"/>
              <w:right w:val="nil"/>
            </w:tcBorders>
          </w:tcPr>
          <w:p w14:paraId="3BE33E8A" w14:textId="77777777" w:rsidR="0060131E" w:rsidRPr="00FC6EB9" w:rsidRDefault="6169D92A" w:rsidP="709CAFEA">
            <w:pPr>
              <w:spacing w:after="0" w:line="259" w:lineRule="auto"/>
              <w:ind w:left="0" w:right="0" w:firstLine="0"/>
              <w:rPr>
                <w:rFonts w:ascii="Segoe UI" w:hAnsi="Segoe UI" w:cs="Segoe UI"/>
                <w:rPrChange w:id="2535" w:author="Basak Dogan [2]" w:date="2024-02-16T13:03:00Z">
                  <w:rPr/>
                </w:rPrChange>
              </w:rPr>
            </w:pPr>
            <w:r w:rsidRPr="00FC6EB9">
              <w:rPr>
                <w:rFonts w:ascii="Segoe UI" w:hAnsi="Segoe UI" w:cs="Segoe UI"/>
                <w:rPrChange w:id="2536" w:author="Basak Dogan [2]" w:date="2024-02-16T13:03:00Z">
                  <w:rPr/>
                </w:rPrChange>
              </w:rPr>
              <w:t>University of Texas MD Anderson Cancer Center, Houston, TX</w:t>
            </w:r>
          </w:p>
        </w:tc>
      </w:tr>
      <w:tr w:rsidR="0060131E" w:rsidRPr="00FC6EB9" w14:paraId="6CDE1332" w14:textId="77777777" w:rsidTr="709CAFEA">
        <w:trPr>
          <w:trHeight w:val="282"/>
        </w:trPr>
        <w:tc>
          <w:tcPr>
            <w:tcW w:w="1457" w:type="dxa"/>
            <w:tcBorders>
              <w:top w:val="nil"/>
              <w:left w:val="nil"/>
              <w:bottom w:val="nil"/>
              <w:right w:val="nil"/>
            </w:tcBorders>
          </w:tcPr>
          <w:p w14:paraId="79997DC9" w14:textId="77777777" w:rsidR="0060131E" w:rsidRPr="00FC6EB9" w:rsidRDefault="6169D92A" w:rsidP="709CAFEA">
            <w:pPr>
              <w:spacing w:after="0" w:line="259" w:lineRule="auto"/>
              <w:ind w:left="14" w:right="0" w:firstLine="0"/>
              <w:rPr>
                <w:rFonts w:ascii="Segoe UI" w:hAnsi="Segoe UI" w:cs="Segoe UI"/>
                <w:rPrChange w:id="2537" w:author="Basak Dogan [2]" w:date="2024-02-16T13:03:00Z">
                  <w:rPr/>
                </w:rPrChange>
              </w:rPr>
            </w:pPr>
            <w:r w:rsidRPr="00FC6EB9">
              <w:rPr>
                <w:rFonts w:ascii="Segoe UI" w:hAnsi="Segoe UI" w:cs="Segoe UI"/>
                <w:rPrChange w:id="2538" w:author="Basak Dogan [2]" w:date="2024-02-16T13:03:00Z">
                  <w:rPr/>
                </w:rPrChange>
              </w:rPr>
              <w:t>Responsibilities:</w:t>
            </w:r>
          </w:p>
        </w:tc>
        <w:tc>
          <w:tcPr>
            <w:tcW w:w="8628" w:type="dxa"/>
            <w:tcBorders>
              <w:top w:val="nil"/>
              <w:left w:val="nil"/>
              <w:bottom w:val="nil"/>
              <w:right w:val="nil"/>
            </w:tcBorders>
          </w:tcPr>
          <w:p w14:paraId="107B7FAF" w14:textId="77777777" w:rsidR="0060131E" w:rsidRPr="00FC6EB9" w:rsidRDefault="6169D92A" w:rsidP="709CAFEA">
            <w:pPr>
              <w:spacing w:after="0" w:line="259" w:lineRule="auto"/>
              <w:ind w:left="0" w:right="0" w:firstLine="0"/>
              <w:rPr>
                <w:rFonts w:ascii="Segoe UI" w:hAnsi="Segoe UI" w:cs="Segoe UI"/>
                <w:rPrChange w:id="2539" w:author="Basak Dogan [2]" w:date="2024-02-16T13:03:00Z">
                  <w:rPr/>
                </w:rPrChange>
              </w:rPr>
            </w:pPr>
            <w:r w:rsidRPr="00FC6EB9">
              <w:rPr>
                <w:rFonts w:ascii="Segoe UI" w:hAnsi="Segoe UI" w:cs="Segoe UI"/>
                <w:rPrChange w:id="2540" w:author="Basak Dogan [2]" w:date="2024-02-16T13:03:00Z">
                  <w:rPr/>
                </w:rPrChange>
              </w:rPr>
              <w:t>Ana Benveniste, M.D.</w:t>
            </w:r>
          </w:p>
        </w:tc>
      </w:tr>
      <w:tr w:rsidR="0060131E" w:rsidRPr="00FC6EB9" w14:paraId="5449DC5F" w14:textId="77777777" w:rsidTr="709CAFEA">
        <w:trPr>
          <w:trHeight w:val="322"/>
        </w:trPr>
        <w:tc>
          <w:tcPr>
            <w:tcW w:w="1457" w:type="dxa"/>
            <w:tcBorders>
              <w:top w:val="nil"/>
              <w:left w:val="nil"/>
              <w:bottom w:val="single" w:sz="2" w:space="0" w:color="CCC8C2"/>
              <w:right w:val="nil"/>
            </w:tcBorders>
          </w:tcPr>
          <w:p w14:paraId="1E934EF7" w14:textId="77777777" w:rsidR="0060131E" w:rsidRPr="00FC6EB9" w:rsidRDefault="6169D92A" w:rsidP="709CAFEA">
            <w:pPr>
              <w:spacing w:after="0" w:line="259" w:lineRule="auto"/>
              <w:ind w:left="14" w:right="0" w:firstLine="0"/>
              <w:rPr>
                <w:rFonts w:ascii="Segoe UI" w:hAnsi="Segoe UI" w:cs="Segoe UI"/>
                <w:rPrChange w:id="2541" w:author="Basak Dogan [2]" w:date="2024-02-16T13:03:00Z">
                  <w:rPr/>
                </w:rPrChange>
              </w:rPr>
            </w:pPr>
            <w:r w:rsidRPr="00FC6EB9">
              <w:rPr>
                <w:rFonts w:ascii="Segoe UI" w:hAnsi="Segoe UI" w:cs="Segoe UI"/>
                <w:rPrChange w:id="2542" w:author="Basak Dogan [2]" w:date="2024-02-16T13:03:00Z">
                  <w:rPr/>
                </w:rPrChange>
              </w:rPr>
              <w:t>Effort:</w:t>
            </w:r>
          </w:p>
        </w:tc>
        <w:tc>
          <w:tcPr>
            <w:tcW w:w="8628" w:type="dxa"/>
            <w:tcBorders>
              <w:top w:val="nil"/>
              <w:left w:val="nil"/>
              <w:bottom w:val="single" w:sz="2" w:space="0" w:color="CCC8C2"/>
              <w:right w:val="nil"/>
            </w:tcBorders>
          </w:tcPr>
          <w:p w14:paraId="14491F7E" w14:textId="77777777" w:rsidR="0060131E" w:rsidRPr="00FC6EB9" w:rsidRDefault="6169D92A" w:rsidP="709CAFEA">
            <w:pPr>
              <w:spacing w:after="0" w:line="259" w:lineRule="auto"/>
              <w:ind w:left="0" w:right="0" w:firstLine="0"/>
              <w:rPr>
                <w:rFonts w:ascii="Segoe UI" w:hAnsi="Segoe UI" w:cs="Segoe UI"/>
                <w:rPrChange w:id="2543" w:author="Basak Dogan [2]" w:date="2024-02-16T13:03:00Z">
                  <w:rPr/>
                </w:rPrChange>
              </w:rPr>
            </w:pPr>
            <w:r w:rsidRPr="00FC6EB9">
              <w:rPr>
                <w:rFonts w:ascii="Segoe UI" w:hAnsi="Segoe UI" w:cs="Segoe UI"/>
                <w:rPrChange w:id="2544" w:author="Basak Dogan [2]" w:date="2024-02-16T13:03:00Z">
                  <w:rPr/>
                </w:rPrChange>
              </w:rPr>
              <w:t>Research Mentor</w:t>
            </w:r>
          </w:p>
        </w:tc>
      </w:tr>
      <w:tr w:rsidR="0060131E" w:rsidRPr="00FC6EB9" w14:paraId="1EB5B001" w14:textId="77777777" w:rsidTr="709CAFEA">
        <w:trPr>
          <w:trHeight w:val="361"/>
        </w:trPr>
        <w:tc>
          <w:tcPr>
            <w:tcW w:w="1457" w:type="dxa"/>
            <w:tcBorders>
              <w:top w:val="single" w:sz="2" w:space="0" w:color="CCC8C2"/>
              <w:left w:val="nil"/>
              <w:bottom w:val="nil"/>
              <w:right w:val="nil"/>
            </w:tcBorders>
          </w:tcPr>
          <w:p w14:paraId="3097F9CF" w14:textId="77777777" w:rsidR="0060131E" w:rsidRPr="00FC6EB9" w:rsidRDefault="6169D92A" w:rsidP="709CAFEA">
            <w:pPr>
              <w:spacing w:after="0" w:line="259" w:lineRule="auto"/>
              <w:ind w:left="14" w:right="0" w:firstLine="0"/>
              <w:rPr>
                <w:rFonts w:ascii="Segoe UI" w:hAnsi="Segoe UI" w:cs="Segoe UI"/>
                <w:rPrChange w:id="2545" w:author="Basak Dogan [2]" w:date="2024-02-16T13:03:00Z">
                  <w:rPr/>
                </w:rPrChange>
              </w:rPr>
            </w:pPr>
            <w:r w:rsidRPr="00FC6EB9">
              <w:rPr>
                <w:rFonts w:ascii="Segoe UI" w:hAnsi="Segoe UI" w:cs="Segoe UI"/>
                <w:rPrChange w:id="2546" w:author="Basak Dogan [2]" w:date="2024-02-16T13:03:00Z">
                  <w:rPr/>
                </w:rPrChange>
              </w:rPr>
              <w:t>Year(s):</w:t>
            </w:r>
          </w:p>
        </w:tc>
        <w:tc>
          <w:tcPr>
            <w:tcW w:w="8628" w:type="dxa"/>
            <w:tcBorders>
              <w:top w:val="single" w:sz="2" w:space="0" w:color="CCC8C2"/>
              <w:left w:val="nil"/>
              <w:bottom w:val="nil"/>
              <w:right w:val="nil"/>
            </w:tcBorders>
          </w:tcPr>
          <w:p w14:paraId="5157571C" w14:textId="77777777" w:rsidR="0060131E" w:rsidRPr="00FC6EB9" w:rsidRDefault="6169D92A" w:rsidP="709CAFEA">
            <w:pPr>
              <w:spacing w:after="0" w:line="259" w:lineRule="auto"/>
              <w:ind w:left="0" w:right="0" w:firstLine="0"/>
              <w:rPr>
                <w:rFonts w:ascii="Segoe UI" w:hAnsi="Segoe UI" w:cs="Segoe UI"/>
                <w:rPrChange w:id="2547" w:author="Basak Dogan [2]" w:date="2024-02-16T13:03:00Z">
                  <w:rPr/>
                </w:rPrChange>
              </w:rPr>
            </w:pPr>
            <w:r w:rsidRPr="00FC6EB9">
              <w:rPr>
                <w:rFonts w:ascii="Segoe UI" w:hAnsi="Segoe UI" w:cs="Segoe UI"/>
                <w:rPrChange w:id="2548" w:author="Basak Dogan [2]" w:date="2024-02-16T13:03:00Z">
                  <w:rPr/>
                </w:rPrChange>
              </w:rPr>
              <w:t>2014</w:t>
            </w:r>
          </w:p>
        </w:tc>
      </w:tr>
      <w:tr w:rsidR="0060131E" w:rsidRPr="00FC6EB9" w14:paraId="31726EFE" w14:textId="77777777" w:rsidTr="709CAFEA">
        <w:trPr>
          <w:trHeight w:val="281"/>
        </w:trPr>
        <w:tc>
          <w:tcPr>
            <w:tcW w:w="1457" w:type="dxa"/>
            <w:tcBorders>
              <w:top w:val="nil"/>
              <w:left w:val="nil"/>
              <w:bottom w:val="nil"/>
              <w:right w:val="nil"/>
            </w:tcBorders>
          </w:tcPr>
          <w:p w14:paraId="3B2DE03E" w14:textId="77777777" w:rsidR="0060131E" w:rsidRPr="00FC6EB9" w:rsidRDefault="6169D92A" w:rsidP="709CAFEA">
            <w:pPr>
              <w:spacing w:after="0" w:line="259" w:lineRule="auto"/>
              <w:ind w:left="14" w:right="0" w:firstLine="0"/>
              <w:rPr>
                <w:rFonts w:ascii="Segoe UI" w:hAnsi="Segoe UI" w:cs="Segoe UI"/>
                <w:rPrChange w:id="2549" w:author="Basak Dogan [2]" w:date="2024-02-16T13:03:00Z">
                  <w:rPr/>
                </w:rPrChange>
              </w:rPr>
            </w:pPr>
            <w:r w:rsidRPr="00FC6EB9">
              <w:rPr>
                <w:rFonts w:ascii="Segoe UI" w:hAnsi="Segoe UI" w:cs="Segoe UI"/>
                <w:rPrChange w:id="2550" w:author="Basak Dogan [2]" w:date="2024-02-16T13:03:00Z">
                  <w:rPr/>
                </w:rPrChange>
              </w:rPr>
              <w:t>Institution:</w:t>
            </w:r>
          </w:p>
        </w:tc>
        <w:tc>
          <w:tcPr>
            <w:tcW w:w="8628" w:type="dxa"/>
            <w:tcBorders>
              <w:top w:val="nil"/>
              <w:left w:val="nil"/>
              <w:bottom w:val="nil"/>
              <w:right w:val="nil"/>
            </w:tcBorders>
          </w:tcPr>
          <w:p w14:paraId="6A00881B" w14:textId="77777777" w:rsidR="0060131E" w:rsidRPr="00FC6EB9" w:rsidRDefault="6169D92A" w:rsidP="709CAFEA">
            <w:pPr>
              <w:spacing w:after="0" w:line="259" w:lineRule="auto"/>
              <w:ind w:left="0" w:right="0" w:firstLine="0"/>
              <w:rPr>
                <w:rFonts w:ascii="Segoe UI" w:hAnsi="Segoe UI" w:cs="Segoe UI"/>
                <w:rPrChange w:id="2551" w:author="Basak Dogan [2]" w:date="2024-02-16T13:03:00Z">
                  <w:rPr/>
                </w:rPrChange>
              </w:rPr>
            </w:pPr>
            <w:r w:rsidRPr="00FC6EB9">
              <w:rPr>
                <w:rFonts w:ascii="Segoe UI" w:hAnsi="Segoe UI" w:cs="Segoe UI"/>
                <w:rPrChange w:id="2552" w:author="Basak Dogan [2]" w:date="2024-02-16T13:03:00Z">
                  <w:rPr/>
                </w:rPrChange>
              </w:rPr>
              <w:t>University of Texas MD Anderson Cancer Center, Houston, TX</w:t>
            </w:r>
          </w:p>
        </w:tc>
      </w:tr>
      <w:tr w:rsidR="0060131E" w:rsidRPr="00FC6EB9" w14:paraId="1D8BDA13" w14:textId="77777777" w:rsidTr="709CAFEA">
        <w:trPr>
          <w:trHeight w:val="282"/>
        </w:trPr>
        <w:tc>
          <w:tcPr>
            <w:tcW w:w="1457" w:type="dxa"/>
            <w:tcBorders>
              <w:top w:val="nil"/>
              <w:left w:val="nil"/>
              <w:bottom w:val="nil"/>
              <w:right w:val="nil"/>
            </w:tcBorders>
          </w:tcPr>
          <w:p w14:paraId="0E18D16E" w14:textId="77777777" w:rsidR="0060131E" w:rsidRPr="00FC6EB9" w:rsidRDefault="6169D92A" w:rsidP="709CAFEA">
            <w:pPr>
              <w:spacing w:after="0" w:line="259" w:lineRule="auto"/>
              <w:ind w:left="14" w:right="0" w:firstLine="0"/>
              <w:rPr>
                <w:rFonts w:ascii="Segoe UI" w:hAnsi="Segoe UI" w:cs="Segoe UI"/>
                <w:rPrChange w:id="2553" w:author="Basak Dogan [2]" w:date="2024-02-16T13:03:00Z">
                  <w:rPr/>
                </w:rPrChange>
              </w:rPr>
            </w:pPr>
            <w:r w:rsidRPr="00FC6EB9">
              <w:rPr>
                <w:rFonts w:ascii="Segoe UI" w:hAnsi="Segoe UI" w:cs="Segoe UI"/>
                <w:rPrChange w:id="2554" w:author="Basak Dogan [2]" w:date="2024-02-16T13:03:00Z">
                  <w:rPr/>
                </w:rPrChange>
              </w:rPr>
              <w:t>Responsibilities:</w:t>
            </w:r>
          </w:p>
        </w:tc>
        <w:tc>
          <w:tcPr>
            <w:tcW w:w="8628" w:type="dxa"/>
            <w:tcBorders>
              <w:top w:val="nil"/>
              <w:left w:val="nil"/>
              <w:bottom w:val="nil"/>
              <w:right w:val="nil"/>
            </w:tcBorders>
          </w:tcPr>
          <w:p w14:paraId="6927238D" w14:textId="77777777" w:rsidR="0060131E" w:rsidRPr="00FC6EB9" w:rsidRDefault="6169D92A" w:rsidP="709CAFEA">
            <w:pPr>
              <w:spacing w:after="0" w:line="259" w:lineRule="auto"/>
              <w:ind w:left="0" w:right="0" w:firstLine="0"/>
              <w:rPr>
                <w:rFonts w:ascii="Segoe UI" w:hAnsi="Segoe UI" w:cs="Segoe UI"/>
                <w:rPrChange w:id="2555" w:author="Basak Dogan [2]" w:date="2024-02-16T13:03:00Z">
                  <w:rPr/>
                </w:rPrChange>
              </w:rPr>
            </w:pPr>
            <w:r w:rsidRPr="00FC6EB9">
              <w:rPr>
                <w:rFonts w:ascii="Segoe UI" w:hAnsi="Segoe UI" w:cs="Segoe UI"/>
                <w:rPrChange w:id="2556" w:author="Basak Dogan [2]" w:date="2024-02-16T13:03:00Z">
                  <w:rPr/>
                </w:rPrChange>
              </w:rPr>
              <w:t>Alex Migiro, M.D., Observer</w:t>
            </w:r>
          </w:p>
        </w:tc>
      </w:tr>
      <w:tr w:rsidR="0060131E" w:rsidRPr="00FC6EB9" w14:paraId="71638230" w14:textId="77777777" w:rsidTr="709CAFEA">
        <w:trPr>
          <w:trHeight w:val="324"/>
        </w:trPr>
        <w:tc>
          <w:tcPr>
            <w:tcW w:w="1457" w:type="dxa"/>
            <w:tcBorders>
              <w:top w:val="nil"/>
              <w:left w:val="nil"/>
              <w:bottom w:val="single" w:sz="2" w:space="0" w:color="CCC8C2"/>
              <w:right w:val="nil"/>
            </w:tcBorders>
          </w:tcPr>
          <w:p w14:paraId="1939DC6D" w14:textId="77777777" w:rsidR="0060131E" w:rsidRPr="00FC6EB9" w:rsidRDefault="6169D92A" w:rsidP="709CAFEA">
            <w:pPr>
              <w:spacing w:after="0" w:line="259" w:lineRule="auto"/>
              <w:ind w:left="14" w:right="0" w:firstLine="0"/>
              <w:rPr>
                <w:rFonts w:ascii="Segoe UI" w:hAnsi="Segoe UI" w:cs="Segoe UI"/>
                <w:rPrChange w:id="2557" w:author="Basak Dogan [2]" w:date="2024-02-16T13:03:00Z">
                  <w:rPr/>
                </w:rPrChange>
              </w:rPr>
            </w:pPr>
            <w:r w:rsidRPr="00FC6EB9">
              <w:rPr>
                <w:rFonts w:ascii="Segoe UI" w:hAnsi="Segoe UI" w:cs="Segoe UI"/>
                <w:rPrChange w:id="2558" w:author="Basak Dogan [2]" w:date="2024-02-16T13:03:00Z">
                  <w:rPr/>
                </w:rPrChange>
              </w:rPr>
              <w:t>Effort:</w:t>
            </w:r>
          </w:p>
        </w:tc>
        <w:tc>
          <w:tcPr>
            <w:tcW w:w="8628" w:type="dxa"/>
            <w:tcBorders>
              <w:top w:val="nil"/>
              <w:left w:val="nil"/>
              <w:bottom w:val="single" w:sz="2" w:space="0" w:color="CCC8C2"/>
              <w:right w:val="nil"/>
            </w:tcBorders>
          </w:tcPr>
          <w:p w14:paraId="5BCA0D0D" w14:textId="77777777" w:rsidR="0060131E" w:rsidRPr="00FC6EB9" w:rsidRDefault="6169D92A" w:rsidP="709CAFEA">
            <w:pPr>
              <w:spacing w:after="0" w:line="259" w:lineRule="auto"/>
              <w:ind w:left="0" w:right="0" w:firstLine="0"/>
              <w:rPr>
                <w:rFonts w:ascii="Segoe UI" w:hAnsi="Segoe UI" w:cs="Segoe UI"/>
                <w:rPrChange w:id="2559" w:author="Basak Dogan [2]" w:date="2024-02-16T13:03:00Z">
                  <w:rPr/>
                </w:rPrChange>
              </w:rPr>
            </w:pPr>
            <w:r w:rsidRPr="00FC6EB9">
              <w:rPr>
                <w:rFonts w:ascii="Segoe UI" w:hAnsi="Segoe UI" w:cs="Segoe UI"/>
                <w:rPrChange w:id="2560" w:author="Basak Dogan [2]" w:date="2024-02-16T13:03:00Z">
                  <w:rPr/>
                </w:rPrChange>
              </w:rPr>
              <w:t>Research Student Mentor, Academic Affairs Summer Experience</w:t>
            </w:r>
          </w:p>
        </w:tc>
      </w:tr>
      <w:tr w:rsidR="0060131E" w:rsidRPr="00FC6EB9" w14:paraId="0EC01E2A" w14:textId="77777777" w:rsidTr="709CAFEA">
        <w:trPr>
          <w:trHeight w:val="359"/>
        </w:trPr>
        <w:tc>
          <w:tcPr>
            <w:tcW w:w="1457" w:type="dxa"/>
            <w:tcBorders>
              <w:top w:val="single" w:sz="2" w:space="0" w:color="CCC8C2"/>
              <w:left w:val="nil"/>
              <w:bottom w:val="nil"/>
              <w:right w:val="nil"/>
            </w:tcBorders>
          </w:tcPr>
          <w:p w14:paraId="11865CCF" w14:textId="77777777" w:rsidR="0060131E" w:rsidRPr="00FC6EB9" w:rsidRDefault="6169D92A" w:rsidP="709CAFEA">
            <w:pPr>
              <w:spacing w:after="0" w:line="259" w:lineRule="auto"/>
              <w:ind w:left="14" w:right="0" w:firstLine="0"/>
              <w:rPr>
                <w:rFonts w:ascii="Segoe UI" w:hAnsi="Segoe UI" w:cs="Segoe UI"/>
                <w:rPrChange w:id="2561" w:author="Basak Dogan [2]" w:date="2024-02-16T13:03:00Z">
                  <w:rPr/>
                </w:rPrChange>
              </w:rPr>
            </w:pPr>
            <w:r w:rsidRPr="00FC6EB9">
              <w:rPr>
                <w:rFonts w:ascii="Segoe UI" w:hAnsi="Segoe UI" w:cs="Segoe UI"/>
                <w:rPrChange w:id="2562" w:author="Basak Dogan [2]" w:date="2024-02-16T13:03:00Z">
                  <w:rPr/>
                </w:rPrChange>
              </w:rPr>
              <w:t>Year(s):</w:t>
            </w:r>
          </w:p>
        </w:tc>
        <w:tc>
          <w:tcPr>
            <w:tcW w:w="8628" w:type="dxa"/>
            <w:tcBorders>
              <w:top w:val="single" w:sz="2" w:space="0" w:color="CCC8C2"/>
              <w:left w:val="nil"/>
              <w:bottom w:val="nil"/>
              <w:right w:val="nil"/>
            </w:tcBorders>
          </w:tcPr>
          <w:p w14:paraId="6AA31DEE" w14:textId="77777777" w:rsidR="0060131E" w:rsidRPr="00FC6EB9" w:rsidRDefault="6169D92A" w:rsidP="709CAFEA">
            <w:pPr>
              <w:spacing w:after="0" w:line="259" w:lineRule="auto"/>
              <w:ind w:left="0" w:right="0" w:firstLine="0"/>
              <w:rPr>
                <w:rFonts w:ascii="Segoe UI" w:hAnsi="Segoe UI" w:cs="Segoe UI"/>
                <w:rPrChange w:id="2563" w:author="Basak Dogan [2]" w:date="2024-02-16T13:03:00Z">
                  <w:rPr/>
                </w:rPrChange>
              </w:rPr>
            </w:pPr>
            <w:r w:rsidRPr="00FC6EB9">
              <w:rPr>
                <w:rFonts w:ascii="Segoe UI" w:hAnsi="Segoe UI" w:cs="Segoe UI"/>
                <w:rPrChange w:id="2564" w:author="Basak Dogan [2]" w:date="2024-02-16T13:03:00Z">
                  <w:rPr/>
                </w:rPrChange>
              </w:rPr>
              <w:t>2015-2016</w:t>
            </w:r>
          </w:p>
        </w:tc>
      </w:tr>
      <w:tr w:rsidR="0060131E" w:rsidRPr="00FC6EB9" w14:paraId="22DB23E1" w14:textId="77777777" w:rsidTr="709CAFEA">
        <w:trPr>
          <w:trHeight w:val="282"/>
        </w:trPr>
        <w:tc>
          <w:tcPr>
            <w:tcW w:w="1457" w:type="dxa"/>
            <w:tcBorders>
              <w:top w:val="nil"/>
              <w:left w:val="nil"/>
              <w:bottom w:val="nil"/>
              <w:right w:val="nil"/>
            </w:tcBorders>
          </w:tcPr>
          <w:p w14:paraId="7B51D78B" w14:textId="77777777" w:rsidR="0060131E" w:rsidRPr="00FC6EB9" w:rsidRDefault="6169D92A" w:rsidP="709CAFEA">
            <w:pPr>
              <w:spacing w:after="0" w:line="259" w:lineRule="auto"/>
              <w:ind w:left="14" w:right="0" w:firstLine="0"/>
              <w:rPr>
                <w:rFonts w:ascii="Segoe UI" w:hAnsi="Segoe UI" w:cs="Segoe UI"/>
                <w:rPrChange w:id="2565" w:author="Basak Dogan [2]" w:date="2024-02-16T13:03:00Z">
                  <w:rPr/>
                </w:rPrChange>
              </w:rPr>
            </w:pPr>
            <w:r w:rsidRPr="00FC6EB9">
              <w:rPr>
                <w:rFonts w:ascii="Segoe UI" w:hAnsi="Segoe UI" w:cs="Segoe UI"/>
                <w:rPrChange w:id="2566" w:author="Basak Dogan [2]" w:date="2024-02-16T13:03:00Z">
                  <w:rPr/>
                </w:rPrChange>
              </w:rPr>
              <w:t>Institution:</w:t>
            </w:r>
          </w:p>
        </w:tc>
        <w:tc>
          <w:tcPr>
            <w:tcW w:w="8628" w:type="dxa"/>
            <w:tcBorders>
              <w:top w:val="nil"/>
              <w:left w:val="nil"/>
              <w:bottom w:val="nil"/>
              <w:right w:val="nil"/>
            </w:tcBorders>
          </w:tcPr>
          <w:p w14:paraId="0DC6E8BC" w14:textId="77777777" w:rsidR="0060131E" w:rsidRPr="00FC6EB9" w:rsidRDefault="6169D92A" w:rsidP="709CAFEA">
            <w:pPr>
              <w:spacing w:after="0" w:line="259" w:lineRule="auto"/>
              <w:ind w:left="0" w:right="0" w:firstLine="0"/>
              <w:rPr>
                <w:rFonts w:ascii="Segoe UI" w:hAnsi="Segoe UI" w:cs="Segoe UI"/>
                <w:rPrChange w:id="2567" w:author="Basak Dogan [2]" w:date="2024-02-16T13:03:00Z">
                  <w:rPr/>
                </w:rPrChange>
              </w:rPr>
            </w:pPr>
            <w:r w:rsidRPr="00FC6EB9">
              <w:rPr>
                <w:rFonts w:ascii="Segoe UI" w:hAnsi="Segoe UI" w:cs="Segoe UI"/>
                <w:rPrChange w:id="2568" w:author="Basak Dogan [2]" w:date="2024-02-16T13:03:00Z">
                  <w:rPr/>
                </w:rPrChange>
              </w:rPr>
              <w:t>University of Texas MD Anderson Cancer Center, Houston, TX</w:t>
            </w:r>
          </w:p>
        </w:tc>
      </w:tr>
      <w:tr w:rsidR="0060131E" w:rsidRPr="00FC6EB9" w14:paraId="203967ED" w14:textId="77777777" w:rsidTr="709CAFEA">
        <w:trPr>
          <w:trHeight w:val="282"/>
        </w:trPr>
        <w:tc>
          <w:tcPr>
            <w:tcW w:w="1457" w:type="dxa"/>
            <w:tcBorders>
              <w:top w:val="nil"/>
              <w:left w:val="nil"/>
              <w:bottom w:val="nil"/>
              <w:right w:val="nil"/>
            </w:tcBorders>
          </w:tcPr>
          <w:p w14:paraId="4BFC2F53" w14:textId="77777777" w:rsidR="0060131E" w:rsidRPr="00FC6EB9" w:rsidRDefault="6169D92A" w:rsidP="709CAFEA">
            <w:pPr>
              <w:spacing w:after="0" w:line="259" w:lineRule="auto"/>
              <w:ind w:left="14" w:right="0" w:firstLine="0"/>
              <w:rPr>
                <w:rFonts w:ascii="Segoe UI" w:hAnsi="Segoe UI" w:cs="Segoe UI"/>
                <w:rPrChange w:id="2569" w:author="Basak Dogan [2]" w:date="2024-02-16T13:03:00Z">
                  <w:rPr/>
                </w:rPrChange>
              </w:rPr>
            </w:pPr>
            <w:r w:rsidRPr="00FC6EB9">
              <w:rPr>
                <w:rFonts w:ascii="Segoe UI" w:hAnsi="Segoe UI" w:cs="Segoe UI"/>
                <w:rPrChange w:id="2570" w:author="Basak Dogan [2]" w:date="2024-02-16T13:03:00Z">
                  <w:rPr/>
                </w:rPrChange>
              </w:rPr>
              <w:t>Responsibilities:</w:t>
            </w:r>
          </w:p>
        </w:tc>
        <w:tc>
          <w:tcPr>
            <w:tcW w:w="8628" w:type="dxa"/>
            <w:tcBorders>
              <w:top w:val="nil"/>
              <w:left w:val="nil"/>
              <w:bottom w:val="nil"/>
              <w:right w:val="nil"/>
            </w:tcBorders>
          </w:tcPr>
          <w:p w14:paraId="24B07306" w14:textId="77777777" w:rsidR="0060131E" w:rsidRPr="00FC6EB9" w:rsidRDefault="6169D92A" w:rsidP="709CAFEA">
            <w:pPr>
              <w:spacing w:after="0" w:line="259" w:lineRule="auto"/>
              <w:ind w:left="0" w:right="0" w:firstLine="0"/>
              <w:rPr>
                <w:rFonts w:ascii="Segoe UI" w:hAnsi="Segoe UI" w:cs="Segoe UI"/>
                <w:rPrChange w:id="2571" w:author="Basak Dogan [2]" w:date="2024-02-16T13:03:00Z">
                  <w:rPr/>
                </w:rPrChange>
              </w:rPr>
            </w:pPr>
            <w:r w:rsidRPr="00FC6EB9">
              <w:rPr>
                <w:rFonts w:ascii="Segoe UI" w:hAnsi="Segoe UI" w:cs="Segoe UI"/>
                <w:rPrChange w:id="2572" w:author="Basak Dogan [2]" w:date="2024-02-16T13:03:00Z">
                  <w:rPr/>
                </w:rPrChange>
              </w:rPr>
              <w:t>Juliana Rosenblat, M.D., Breast Imaging Fellow, Research Mentor</w:t>
            </w:r>
          </w:p>
        </w:tc>
      </w:tr>
      <w:tr w:rsidR="0060131E" w:rsidRPr="00FC6EB9" w14:paraId="1531C28D" w14:textId="77777777" w:rsidTr="709CAFEA">
        <w:trPr>
          <w:trHeight w:val="323"/>
        </w:trPr>
        <w:tc>
          <w:tcPr>
            <w:tcW w:w="1457" w:type="dxa"/>
            <w:tcBorders>
              <w:top w:val="nil"/>
              <w:left w:val="nil"/>
              <w:bottom w:val="single" w:sz="2" w:space="0" w:color="CCC8C2"/>
              <w:right w:val="nil"/>
            </w:tcBorders>
          </w:tcPr>
          <w:p w14:paraId="5554B228" w14:textId="77777777" w:rsidR="0060131E" w:rsidRPr="00FC6EB9" w:rsidRDefault="6169D92A" w:rsidP="709CAFEA">
            <w:pPr>
              <w:spacing w:after="0" w:line="259" w:lineRule="auto"/>
              <w:ind w:left="14" w:right="0" w:firstLine="0"/>
              <w:rPr>
                <w:rFonts w:ascii="Segoe UI" w:hAnsi="Segoe UI" w:cs="Segoe UI"/>
                <w:rPrChange w:id="2573" w:author="Basak Dogan [2]" w:date="2024-02-16T13:03:00Z">
                  <w:rPr/>
                </w:rPrChange>
              </w:rPr>
            </w:pPr>
            <w:r w:rsidRPr="00FC6EB9">
              <w:rPr>
                <w:rFonts w:ascii="Segoe UI" w:hAnsi="Segoe UI" w:cs="Segoe UI"/>
                <w:rPrChange w:id="2574" w:author="Basak Dogan [2]" w:date="2024-02-16T13:03:00Z">
                  <w:rPr/>
                </w:rPrChange>
              </w:rPr>
              <w:t>Effort:</w:t>
            </w:r>
          </w:p>
        </w:tc>
        <w:tc>
          <w:tcPr>
            <w:tcW w:w="8628" w:type="dxa"/>
            <w:tcBorders>
              <w:top w:val="nil"/>
              <w:left w:val="nil"/>
              <w:bottom w:val="single" w:sz="2" w:space="0" w:color="CCC8C2"/>
              <w:right w:val="nil"/>
            </w:tcBorders>
          </w:tcPr>
          <w:p w14:paraId="2D43982D" w14:textId="77777777" w:rsidR="0060131E" w:rsidRPr="00FC6EB9" w:rsidRDefault="6169D92A" w:rsidP="709CAFEA">
            <w:pPr>
              <w:spacing w:after="0" w:line="259" w:lineRule="auto"/>
              <w:ind w:left="0" w:right="0" w:firstLine="0"/>
              <w:rPr>
                <w:rFonts w:ascii="Segoe UI" w:hAnsi="Segoe UI" w:cs="Segoe UI"/>
                <w:rPrChange w:id="2575" w:author="Basak Dogan [2]" w:date="2024-02-16T13:03:00Z">
                  <w:rPr/>
                </w:rPrChange>
              </w:rPr>
            </w:pPr>
            <w:r w:rsidRPr="00FC6EB9">
              <w:rPr>
                <w:rFonts w:ascii="Segoe UI" w:hAnsi="Segoe UI" w:cs="Segoe UI"/>
                <w:rPrChange w:id="2576" w:author="Basak Dogan [2]" w:date="2024-02-16T13:03:00Z">
                  <w:rPr/>
                </w:rPrChange>
              </w:rPr>
              <w:t>Research Mentor, Breast Imaging Fellow</w:t>
            </w:r>
          </w:p>
        </w:tc>
      </w:tr>
      <w:tr w:rsidR="0060131E" w:rsidRPr="00FC6EB9" w14:paraId="2A1AC7A3" w14:textId="77777777" w:rsidTr="709CAFEA">
        <w:trPr>
          <w:trHeight w:val="360"/>
        </w:trPr>
        <w:tc>
          <w:tcPr>
            <w:tcW w:w="1457" w:type="dxa"/>
            <w:tcBorders>
              <w:top w:val="single" w:sz="2" w:space="0" w:color="CCC8C2"/>
              <w:left w:val="nil"/>
              <w:bottom w:val="nil"/>
              <w:right w:val="nil"/>
            </w:tcBorders>
          </w:tcPr>
          <w:p w14:paraId="31016AA6" w14:textId="77777777" w:rsidR="0060131E" w:rsidRPr="00FC6EB9" w:rsidRDefault="6169D92A" w:rsidP="709CAFEA">
            <w:pPr>
              <w:spacing w:after="0" w:line="259" w:lineRule="auto"/>
              <w:ind w:left="14" w:right="0" w:firstLine="0"/>
              <w:rPr>
                <w:rFonts w:ascii="Segoe UI" w:hAnsi="Segoe UI" w:cs="Segoe UI"/>
                <w:rPrChange w:id="2577" w:author="Basak Dogan [2]" w:date="2024-02-16T13:03:00Z">
                  <w:rPr/>
                </w:rPrChange>
              </w:rPr>
            </w:pPr>
            <w:r w:rsidRPr="00FC6EB9">
              <w:rPr>
                <w:rFonts w:ascii="Segoe UI" w:hAnsi="Segoe UI" w:cs="Segoe UI"/>
                <w:rPrChange w:id="2578" w:author="Basak Dogan [2]" w:date="2024-02-16T13:03:00Z">
                  <w:rPr/>
                </w:rPrChange>
              </w:rPr>
              <w:t>Year(s):</w:t>
            </w:r>
          </w:p>
        </w:tc>
        <w:tc>
          <w:tcPr>
            <w:tcW w:w="8628" w:type="dxa"/>
            <w:tcBorders>
              <w:top w:val="single" w:sz="2" w:space="0" w:color="CCC8C2"/>
              <w:left w:val="nil"/>
              <w:bottom w:val="nil"/>
              <w:right w:val="nil"/>
            </w:tcBorders>
          </w:tcPr>
          <w:p w14:paraId="1E652A77" w14:textId="77777777" w:rsidR="0060131E" w:rsidRPr="00FC6EB9" w:rsidRDefault="6169D92A" w:rsidP="709CAFEA">
            <w:pPr>
              <w:spacing w:after="0" w:line="259" w:lineRule="auto"/>
              <w:ind w:left="0" w:right="0" w:firstLine="0"/>
              <w:rPr>
                <w:rFonts w:ascii="Segoe UI" w:hAnsi="Segoe UI" w:cs="Segoe UI"/>
                <w:rPrChange w:id="2579" w:author="Basak Dogan [2]" w:date="2024-02-16T13:03:00Z">
                  <w:rPr/>
                </w:rPrChange>
              </w:rPr>
            </w:pPr>
            <w:r w:rsidRPr="00FC6EB9">
              <w:rPr>
                <w:rFonts w:ascii="Segoe UI" w:hAnsi="Segoe UI" w:cs="Segoe UI"/>
                <w:rPrChange w:id="2580" w:author="Basak Dogan [2]" w:date="2024-02-16T13:03:00Z">
                  <w:rPr/>
                </w:rPrChange>
              </w:rPr>
              <w:t>2015-2016</w:t>
            </w:r>
          </w:p>
        </w:tc>
      </w:tr>
      <w:tr w:rsidR="0060131E" w:rsidRPr="00FC6EB9" w14:paraId="1F06C0D3" w14:textId="77777777" w:rsidTr="709CAFEA">
        <w:trPr>
          <w:trHeight w:val="281"/>
        </w:trPr>
        <w:tc>
          <w:tcPr>
            <w:tcW w:w="1457" w:type="dxa"/>
            <w:tcBorders>
              <w:top w:val="nil"/>
              <w:left w:val="nil"/>
              <w:bottom w:val="nil"/>
              <w:right w:val="nil"/>
            </w:tcBorders>
          </w:tcPr>
          <w:p w14:paraId="606978BA" w14:textId="77777777" w:rsidR="0060131E" w:rsidRPr="00FC6EB9" w:rsidRDefault="6169D92A" w:rsidP="709CAFEA">
            <w:pPr>
              <w:spacing w:after="0" w:line="259" w:lineRule="auto"/>
              <w:ind w:left="14" w:right="0" w:firstLine="0"/>
              <w:rPr>
                <w:rFonts w:ascii="Segoe UI" w:hAnsi="Segoe UI" w:cs="Segoe UI"/>
                <w:rPrChange w:id="2581" w:author="Basak Dogan [2]" w:date="2024-02-16T13:03:00Z">
                  <w:rPr/>
                </w:rPrChange>
              </w:rPr>
            </w:pPr>
            <w:r w:rsidRPr="00FC6EB9">
              <w:rPr>
                <w:rFonts w:ascii="Segoe UI" w:hAnsi="Segoe UI" w:cs="Segoe UI"/>
                <w:rPrChange w:id="2582" w:author="Basak Dogan [2]" w:date="2024-02-16T13:03:00Z">
                  <w:rPr/>
                </w:rPrChange>
              </w:rPr>
              <w:t>Institution:</w:t>
            </w:r>
          </w:p>
        </w:tc>
        <w:tc>
          <w:tcPr>
            <w:tcW w:w="8628" w:type="dxa"/>
            <w:tcBorders>
              <w:top w:val="nil"/>
              <w:left w:val="nil"/>
              <w:bottom w:val="nil"/>
              <w:right w:val="nil"/>
            </w:tcBorders>
          </w:tcPr>
          <w:p w14:paraId="49496078" w14:textId="77777777" w:rsidR="0060131E" w:rsidRPr="00FC6EB9" w:rsidRDefault="6169D92A" w:rsidP="709CAFEA">
            <w:pPr>
              <w:spacing w:after="0" w:line="259" w:lineRule="auto"/>
              <w:ind w:left="0" w:right="0" w:firstLine="0"/>
              <w:rPr>
                <w:rFonts w:ascii="Segoe UI" w:hAnsi="Segoe UI" w:cs="Segoe UI"/>
                <w:rPrChange w:id="2583" w:author="Basak Dogan [2]" w:date="2024-02-16T13:03:00Z">
                  <w:rPr/>
                </w:rPrChange>
              </w:rPr>
            </w:pPr>
            <w:r w:rsidRPr="00FC6EB9">
              <w:rPr>
                <w:rFonts w:ascii="Segoe UI" w:hAnsi="Segoe UI" w:cs="Segoe UI"/>
                <w:rPrChange w:id="2584" w:author="Basak Dogan [2]" w:date="2024-02-16T13:03:00Z">
                  <w:rPr/>
                </w:rPrChange>
              </w:rPr>
              <w:t>University of Texas MD Anderson Cancer Center, Houston, TX</w:t>
            </w:r>
          </w:p>
        </w:tc>
      </w:tr>
      <w:tr w:rsidR="0060131E" w:rsidRPr="00FC6EB9" w14:paraId="62DA1D96" w14:textId="77777777" w:rsidTr="709CAFEA">
        <w:trPr>
          <w:trHeight w:val="282"/>
        </w:trPr>
        <w:tc>
          <w:tcPr>
            <w:tcW w:w="1457" w:type="dxa"/>
            <w:tcBorders>
              <w:top w:val="nil"/>
              <w:left w:val="nil"/>
              <w:bottom w:val="nil"/>
              <w:right w:val="nil"/>
            </w:tcBorders>
          </w:tcPr>
          <w:p w14:paraId="61202156" w14:textId="77777777" w:rsidR="0060131E" w:rsidRPr="00FC6EB9" w:rsidRDefault="6169D92A" w:rsidP="709CAFEA">
            <w:pPr>
              <w:spacing w:after="0" w:line="259" w:lineRule="auto"/>
              <w:ind w:left="14" w:right="0" w:firstLine="0"/>
              <w:rPr>
                <w:rFonts w:ascii="Segoe UI" w:hAnsi="Segoe UI" w:cs="Segoe UI"/>
                <w:rPrChange w:id="2585" w:author="Basak Dogan [2]" w:date="2024-02-16T13:03:00Z">
                  <w:rPr/>
                </w:rPrChange>
              </w:rPr>
            </w:pPr>
            <w:r w:rsidRPr="00FC6EB9">
              <w:rPr>
                <w:rFonts w:ascii="Segoe UI" w:hAnsi="Segoe UI" w:cs="Segoe UI"/>
                <w:rPrChange w:id="2586" w:author="Basak Dogan [2]" w:date="2024-02-16T13:03:00Z">
                  <w:rPr/>
                </w:rPrChange>
              </w:rPr>
              <w:t>Responsibilities:</w:t>
            </w:r>
          </w:p>
        </w:tc>
        <w:tc>
          <w:tcPr>
            <w:tcW w:w="8628" w:type="dxa"/>
            <w:tcBorders>
              <w:top w:val="nil"/>
              <w:left w:val="nil"/>
              <w:bottom w:val="nil"/>
              <w:right w:val="nil"/>
            </w:tcBorders>
          </w:tcPr>
          <w:p w14:paraId="28ABD369" w14:textId="77777777" w:rsidR="0060131E" w:rsidRPr="00FC6EB9" w:rsidRDefault="6169D92A" w:rsidP="709CAFEA">
            <w:pPr>
              <w:spacing w:after="0" w:line="259" w:lineRule="auto"/>
              <w:ind w:left="0" w:right="0" w:firstLine="0"/>
              <w:rPr>
                <w:rFonts w:ascii="Segoe UI" w:hAnsi="Segoe UI" w:cs="Segoe UI"/>
                <w:rPrChange w:id="2587" w:author="Basak Dogan [2]" w:date="2024-02-16T13:03:00Z">
                  <w:rPr/>
                </w:rPrChange>
              </w:rPr>
            </w:pPr>
            <w:r w:rsidRPr="00FC6EB9">
              <w:rPr>
                <w:rFonts w:ascii="Segoe UI" w:hAnsi="Segoe UI" w:cs="Segoe UI"/>
                <w:rPrChange w:id="2588" w:author="Basak Dogan [2]" w:date="2024-02-16T13:03:00Z">
                  <w:rPr/>
                </w:rPrChange>
              </w:rPr>
              <w:t>Brian Jordan, M.D., Breast Imaging Fellow, Research Mentor</w:t>
            </w:r>
          </w:p>
        </w:tc>
      </w:tr>
      <w:tr w:rsidR="0060131E" w:rsidRPr="00FC6EB9" w14:paraId="71E2078F" w14:textId="77777777" w:rsidTr="709CAFEA">
        <w:trPr>
          <w:trHeight w:val="323"/>
        </w:trPr>
        <w:tc>
          <w:tcPr>
            <w:tcW w:w="1457" w:type="dxa"/>
            <w:tcBorders>
              <w:top w:val="nil"/>
              <w:left w:val="nil"/>
              <w:bottom w:val="single" w:sz="2" w:space="0" w:color="CCC8C2"/>
              <w:right w:val="nil"/>
            </w:tcBorders>
          </w:tcPr>
          <w:p w14:paraId="64ADF768" w14:textId="77777777" w:rsidR="0060131E" w:rsidRPr="00FC6EB9" w:rsidRDefault="6169D92A" w:rsidP="709CAFEA">
            <w:pPr>
              <w:spacing w:after="0" w:line="259" w:lineRule="auto"/>
              <w:ind w:left="14" w:right="0" w:firstLine="0"/>
              <w:rPr>
                <w:rFonts w:ascii="Segoe UI" w:hAnsi="Segoe UI" w:cs="Segoe UI"/>
                <w:rPrChange w:id="2589" w:author="Basak Dogan [2]" w:date="2024-02-16T13:03:00Z">
                  <w:rPr/>
                </w:rPrChange>
              </w:rPr>
            </w:pPr>
            <w:r w:rsidRPr="00FC6EB9">
              <w:rPr>
                <w:rFonts w:ascii="Segoe UI" w:hAnsi="Segoe UI" w:cs="Segoe UI"/>
                <w:rPrChange w:id="2590" w:author="Basak Dogan [2]" w:date="2024-02-16T13:03:00Z">
                  <w:rPr/>
                </w:rPrChange>
              </w:rPr>
              <w:t>Effort:</w:t>
            </w:r>
          </w:p>
        </w:tc>
        <w:tc>
          <w:tcPr>
            <w:tcW w:w="8628" w:type="dxa"/>
            <w:tcBorders>
              <w:top w:val="nil"/>
              <w:left w:val="nil"/>
              <w:bottom w:val="single" w:sz="2" w:space="0" w:color="CCC8C2"/>
              <w:right w:val="nil"/>
            </w:tcBorders>
          </w:tcPr>
          <w:p w14:paraId="00F92A8D" w14:textId="77777777" w:rsidR="0060131E" w:rsidRPr="00FC6EB9" w:rsidRDefault="6169D92A" w:rsidP="709CAFEA">
            <w:pPr>
              <w:spacing w:after="0" w:line="259" w:lineRule="auto"/>
              <w:ind w:left="0" w:right="0" w:firstLine="0"/>
              <w:rPr>
                <w:rFonts w:ascii="Segoe UI" w:hAnsi="Segoe UI" w:cs="Segoe UI"/>
                <w:rPrChange w:id="2591" w:author="Basak Dogan [2]" w:date="2024-02-16T13:03:00Z">
                  <w:rPr/>
                </w:rPrChange>
              </w:rPr>
            </w:pPr>
            <w:r w:rsidRPr="00FC6EB9">
              <w:rPr>
                <w:rFonts w:ascii="Segoe UI" w:hAnsi="Segoe UI" w:cs="Segoe UI"/>
                <w:rPrChange w:id="2592" w:author="Basak Dogan [2]" w:date="2024-02-16T13:03:00Z">
                  <w:rPr/>
                </w:rPrChange>
              </w:rPr>
              <w:t>Research Mentor, Breast Imaging Fellow</w:t>
            </w:r>
          </w:p>
        </w:tc>
      </w:tr>
      <w:tr w:rsidR="0060131E" w:rsidRPr="00FC6EB9" w14:paraId="325FE839" w14:textId="77777777" w:rsidTr="709CAFEA">
        <w:trPr>
          <w:trHeight w:val="360"/>
        </w:trPr>
        <w:tc>
          <w:tcPr>
            <w:tcW w:w="1457" w:type="dxa"/>
            <w:tcBorders>
              <w:top w:val="single" w:sz="2" w:space="0" w:color="CCC8C2"/>
              <w:left w:val="nil"/>
              <w:bottom w:val="nil"/>
              <w:right w:val="nil"/>
            </w:tcBorders>
          </w:tcPr>
          <w:p w14:paraId="0748FCD4" w14:textId="77777777" w:rsidR="0060131E" w:rsidRPr="00FC6EB9" w:rsidRDefault="6169D92A" w:rsidP="709CAFEA">
            <w:pPr>
              <w:spacing w:after="0" w:line="259" w:lineRule="auto"/>
              <w:ind w:left="14" w:right="0" w:firstLine="0"/>
              <w:rPr>
                <w:rFonts w:ascii="Segoe UI" w:hAnsi="Segoe UI" w:cs="Segoe UI"/>
                <w:rPrChange w:id="2593" w:author="Basak Dogan [2]" w:date="2024-02-16T13:03:00Z">
                  <w:rPr/>
                </w:rPrChange>
              </w:rPr>
            </w:pPr>
            <w:r w:rsidRPr="00FC6EB9">
              <w:rPr>
                <w:rFonts w:ascii="Segoe UI" w:hAnsi="Segoe UI" w:cs="Segoe UI"/>
                <w:rPrChange w:id="2594" w:author="Basak Dogan [2]" w:date="2024-02-16T13:03:00Z">
                  <w:rPr/>
                </w:rPrChange>
              </w:rPr>
              <w:t>Year(s):</w:t>
            </w:r>
          </w:p>
        </w:tc>
        <w:tc>
          <w:tcPr>
            <w:tcW w:w="8628" w:type="dxa"/>
            <w:tcBorders>
              <w:top w:val="single" w:sz="2" w:space="0" w:color="CCC8C2"/>
              <w:left w:val="nil"/>
              <w:bottom w:val="nil"/>
              <w:right w:val="nil"/>
            </w:tcBorders>
          </w:tcPr>
          <w:p w14:paraId="1618040B" w14:textId="77777777" w:rsidR="0060131E" w:rsidRPr="00FC6EB9" w:rsidRDefault="6169D92A" w:rsidP="709CAFEA">
            <w:pPr>
              <w:spacing w:after="0" w:line="259" w:lineRule="auto"/>
              <w:ind w:left="0" w:right="0" w:firstLine="0"/>
              <w:rPr>
                <w:rFonts w:ascii="Segoe UI" w:hAnsi="Segoe UI" w:cs="Segoe UI"/>
                <w:rPrChange w:id="2595" w:author="Basak Dogan [2]" w:date="2024-02-16T13:03:00Z">
                  <w:rPr/>
                </w:rPrChange>
              </w:rPr>
            </w:pPr>
            <w:r w:rsidRPr="00FC6EB9">
              <w:rPr>
                <w:rFonts w:ascii="Segoe UI" w:hAnsi="Segoe UI" w:cs="Segoe UI"/>
                <w:rPrChange w:id="2596" w:author="Basak Dogan [2]" w:date="2024-02-16T13:03:00Z">
                  <w:rPr/>
                </w:rPrChange>
              </w:rPr>
              <w:t>2016</w:t>
            </w:r>
          </w:p>
        </w:tc>
      </w:tr>
      <w:tr w:rsidR="0060131E" w:rsidRPr="00FC6EB9" w14:paraId="4AB99F5A" w14:textId="77777777" w:rsidTr="709CAFEA">
        <w:trPr>
          <w:trHeight w:val="282"/>
        </w:trPr>
        <w:tc>
          <w:tcPr>
            <w:tcW w:w="1457" w:type="dxa"/>
            <w:tcBorders>
              <w:top w:val="nil"/>
              <w:left w:val="nil"/>
              <w:bottom w:val="nil"/>
              <w:right w:val="nil"/>
            </w:tcBorders>
          </w:tcPr>
          <w:p w14:paraId="245C9E76" w14:textId="77777777" w:rsidR="0060131E" w:rsidRPr="00FC6EB9" w:rsidRDefault="6169D92A" w:rsidP="709CAFEA">
            <w:pPr>
              <w:spacing w:after="0" w:line="259" w:lineRule="auto"/>
              <w:ind w:left="14" w:right="0" w:firstLine="0"/>
              <w:rPr>
                <w:rFonts w:ascii="Segoe UI" w:hAnsi="Segoe UI" w:cs="Segoe UI"/>
                <w:rPrChange w:id="2597" w:author="Basak Dogan [2]" w:date="2024-02-16T13:03:00Z">
                  <w:rPr/>
                </w:rPrChange>
              </w:rPr>
            </w:pPr>
            <w:r w:rsidRPr="00FC6EB9">
              <w:rPr>
                <w:rFonts w:ascii="Segoe UI" w:hAnsi="Segoe UI" w:cs="Segoe UI"/>
                <w:rPrChange w:id="2598" w:author="Basak Dogan [2]" w:date="2024-02-16T13:03:00Z">
                  <w:rPr/>
                </w:rPrChange>
              </w:rPr>
              <w:t>Institution:</w:t>
            </w:r>
          </w:p>
        </w:tc>
        <w:tc>
          <w:tcPr>
            <w:tcW w:w="8628" w:type="dxa"/>
            <w:tcBorders>
              <w:top w:val="nil"/>
              <w:left w:val="nil"/>
              <w:bottom w:val="nil"/>
              <w:right w:val="nil"/>
            </w:tcBorders>
          </w:tcPr>
          <w:p w14:paraId="1037E0D9" w14:textId="77777777" w:rsidR="0060131E" w:rsidRPr="00FC6EB9" w:rsidRDefault="6169D92A" w:rsidP="709CAFEA">
            <w:pPr>
              <w:spacing w:after="0" w:line="259" w:lineRule="auto"/>
              <w:ind w:left="0" w:right="0" w:firstLine="0"/>
              <w:rPr>
                <w:rFonts w:ascii="Segoe UI" w:hAnsi="Segoe UI" w:cs="Segoe UI"/>
                <w:rPrChange w:id="2599" w:author="Basak Dogan [2]" w:date="2024-02-16T13:03:00Z">
                  <w:rPr/>
                </w:rPrChange>
              </w:rPr>
            </w:pPr>
            <w:r w:rsidRPr="00FC6EB9">
              <w:rPr>
                <w:rFonts w:ascii="Segoe UI" w:hAnsi="Segoe UI" w:cs="Segoe UI"/>
                <w:rPrChange w:id="2600" w:author="Basak Dogan [2]" w:date="2024-02-16T13:03:00Z">
                  <w:rPr/>
                </w:rPrChange>
              </w:rPr>
              <w:t>UT Southwestern Medical Center, Dallas, TX</w:t>
            </w:r>
          </w:p>
        </w:tc>
      </w:tr>
      <w:tr w:rsidR="0060131E" w:rsidRPr="00FC6EB9" w14:paraId="3DED6034" w14:textId="77777777" w:rsidTr="709CAFEA">
        <w:trPr>
          <w:trHeight w:val="282"/>
        </w:trPr>
        <w:tc>
          <w:tcPr>
            <w:tcW w:w="1457" w:type="dxa"/>
            <w:tcBorders>
              <w:top w:val="nil"/>
              <w:left w:val="nil"/>
              <w:bottom w:val="nil"/>
              <w:right w:val="nil"/>
            </w:tcBorders>
          </w:tcPr>
          <w:p w14:paraId="4E231437" w14:textId="77777777" w:rsidR="0060131E" w:rsidRPr="00FC6EB9" w:rsidRDefault="6169D92A" w:rsidP="709CAFEA">
            <w:pPr>
              <w:spacing w:after="0" w:line="259" w:lineRule="auto"/>
              <w:ind w:left="14" w:right="0" w:firstLine="0"/>
              <w:rPr>
                <w:rFonts w:ascii="Segoe UI" w:hAnsi="Segoe UI" w:cs="Segoe UI"/>
                <w:rPrChange w:id="2601" w:author="Basak Dogan [2]" w:date="2024-02-16T13:03:00Z">
                  <w:rPr/>
                </w:rPrChange>
              </w:rPr>
            </w:pPr>
            <w:r w:rsidRPr="00FC6EB9">
              <w:rPr>
                <w:rFonts w:ascii="Segoe UI" w:hAnsi="Segoe UI" w:cs="Segoe UI"/>
                <w:rPrChange w:id="2602" w:author="Basak Dogan [2]" w:date="2024-02-16T13:03:00Z">
                  <w:rPr/>
                </w:rPrChange>
              </w:rPr>
              <w:t>Responsibilities:</w:t>
            </w:r>
          </w:p>
        </w:tc>
        <w:tc>
          <w:tcPr>
            <w:tcW w:w="8628" w:type="dxa"/>
            <w:tcBorders>
              <w:top w:val="nil"/>
              <w:left w:val="nil"/>
              <w:bottom w:val="nil"/>
              <w:right w:val="nil"/>
            </w:tcBorders>
          </w:tcPr>
          <w:p w14:paraId="32CB57A0" w14:textId="77777777" w:rsidR="0060131E" w:rsidRPr="00FC6EB9" w:rsidRDefault="6169D92A" w:rsidP="709CAFEA">
            <w:pPr>
              <w:spacing w:after="0" w:line="259" w:lineRule="auto"/>
              <w:ind w:left="0" w:right="0" w:firstLine="0"/>
              <w:rPr>
                <w:rFonts w:ascii="Segoe UI" w:hAnsi="Segoe UI" w:cs="Segoe UI"/>
                <w:rPrChange w:id="2603" w:author="Basak Dogan [2]" w:date="2024-02-16T13:03:00Z">
                  <w:rPr/>
                </w:rPrChange>
              </w:rPr>
            </w:pPr>
            <w:r w:rsidRPr="00FC6EB9">
              <w:rPr>
                <w:rFonts w:ascii="Segoe UI" w:hAnsi="Segoe UI" w:cs="Segoe UI"/>
                <w:rPrChange w:id="2604" w:author="Basak Dogan [2]" w:date="2024-02-16T13:03:00Z">
                  <w:rPr/>
                </w:rPrChange>
              </w:rPr>
              <w:t>Ann Mootz, MD, Breast Imaging Faculty, Research Mentor</w:t>
            </w:r>
          </w:p>
        </w:tc>
      </w:tr>
      <w:tr w:rsidR="0060131E" w:rsidRPr="00FC6EB9" w14:paraId="0A5CA67C" w14:textId="77777777" w:rsidTr="709CAFEA">
        <w:trPr>
          <w:trHeight w:val="322"/>
        </w:trPr>
        <w:tc>
          <w:tcPr>
            <w:tcW w:w="1457" w:type="dxa"/>
            <w:tcBorders>
              <w:top w:val="nil"/>
              <w:left w:val="nil"/>
              <w:bottom w:val="single" w:sz="2" w:space="0" w:color="CCC8C2"/>
              <w:right w:val="nil"/>
            </w:tcBorders>
          </w:tcPr>
          <w:p w14:paraId="569084E1" w14:textId="77777777" w:rsidR="0060131E" w:rsidRPr="00FC6EB9" w:rsidRDefault="6169D92A" w:rsidP="709CAFEA">
            <w:pPr>
              <w:spacing w:after="0" w:line="259" w:lineRule="auto"/>
              <w:ind w:left="14" w:right="0" w:firstLine="0"/>
              <w:rPr>
                <w:rFonts w:ascii="Segoe UI" w:hAnsi="Segoe UI" w:cs="Segoe UI"/>
                <w:rPrChange w:id="2605" w:author="Basak Dogan [2]" w:date="2024-02-16T13:03:00Z">
                  <w:rPr/>
                </w:rPrChange>
              </w:rPr>
            </w:pPr>
            <w:r w:rsidRPr="00FC6EB9">
              <w:rPr>
                <w:rFonts w:ascii="Segoe UI" w:hAnsi="Segoe UI" w:cs="Segoe UI"/>
                <w:rPrChange w:id="2606" w:author="Basak Dogan [2]" w:date="2024-02-16T13:03:00Z">
                  <w:rPr/>
                </w:rPrChange>
              </w:rPr>
              <w:t>Effort:</w:t>
            </w:r>
          </w:p>
        </w:tc>
        <w:tc>
          <w:tcPr>
            <w:tcW w:w="8628" w:type="dxa"/>
            <w:tcBorders>
              <w:top w:val="nil"/>
              <w:left w:val="nil"/>
              <w:bottom w:val="single" w:sz="2" w:space="0" w:color="CCC8C2"/>
              <w:right w:val="nil"/>
            </w:tcBorders>
          </w:tcPr>
          <w:p w14:paraId="01468B5A" w14:textId="77777777" w:rsidR="0060131E" w:rsidRPr="00FC6EB9" w:rsidRDefault="6169D92A" w:rsidP="709CAFEA">
            <w:pPr>
              <w:spacing w:after="0" w:line="259" w:lineRule="auto"/>
              <w:ind w:left="0" w:right="0" w:firstLine="0"/>
              <w:rPr>
                <w:rFonts w:ascii="Segoe UI" w:hAnsi="Segoe UI" w:cs="Segoe UI"/>
                <w:rPrChange w:id="2607" w:author="Basak Dogan [2]" w:date="2024-02-16T13:03:00Z">
                  <w:rPr/>
                </w:rPrChange>
              </w:rPr>
            </w:pPr>
            <w:r w:rsidRPr="00FC6EB9">
              <w:rPr>
                <w:rFonts w:ascii="Segoe UI" w:hAnsi="Segoe UI" w:cs="Segoe UI"/>
                <w:rPrChange w:id="2608" w:author="Basak Dogan [2]" w:date="2024-02-16T13:03:00Z">
                  <w:rPr/>
                </w:rPrChange>
              </w:rPr>
              <w:t>Research Mentor, Breast Imaging Faculty</w:t>
            </w:r>
          </w:p>
        </w:tc>
      </w:tr>
      <w:tr w:rsidR="0060131E" w:rsidRPr="00FC6EB9" w14:paraId="673FEC16" w14:textId="77777777" w:rsidTr="709CAFEA">
        <w:trPr>
          <w:trHeight w:val="361"/>
        </w:trPr>
        <w:tc>
          <w:tcPr>
            <w:tcW w:w="1457" w:type="dxa"/>
            <w:tcBorders>
              <w:top w:val="single" w:sz="2" w:space="0" w:color="CCC8C2"/>
              <w:left w:val="nil"/>
              <w:bottom w:val="nil"/>
              <w:right w:val="nil"/>
            </w:tcBorders>
          </w:tcPr>
          <w:p w14:paraId="1F6B8BA9" w14:textId="77777777" w:rsidR="0060131E" w:rsidRPr="00FC6EB9" w:rsidRDefault="6169D92A" w:rsidP="709CAFEA">
            <w:pPr>
              <w:spacing w:after="0" w:line="259" w:lineRule="auto"/>
              <w:ind w:left="14" w:right="0" w:firstLine="0"/>
              <w:rPr>
                <w:rFonts w:ascii="Segoe UI" w:hAnsi="Segoe UI" w:cs="Segoe UI"/>
                <w:rPrChange w:id="2609" w:author="Basak Dogan [2]" w:date="2024-02-16T13:03:00Z">
                  <w:rPr/>
                </w:rPrChange>
              </w:rPr>
            </w:pPr>
            <w:r w:rsidRPr="00FC6EB9">
              <w:rPr>
                <w:rFonts w:ascii="Segoe UI" w:hAnsi="Segoe UI" w:cs="Segoe UI"/>
                <w:rPrChange w:id="2610" w:author="Basak Dogan [2]" w:date="2024-02-16T13:03:00Z">
                  <w:rPr/>
                </w:rPrChange>
              </w:rPr>
              <w:t>Year(s):</w:t>
            </w:r>
          </w:p>
        </w:tc>
        <w:tc>
          <w:tcPr>
            <w:tcW w:w="8628" w:type="dxa"/>
            <w:tcBorders>
              <w:top w:val="single" w:sz="2" w:space="0" w:color="CCC8C2"/>
              <w:left w:val="nil"/>
              <w:bottom w:val="nil"/>
              <w:right w:val="nil"/>
            </w:tcBorders>
          </w:tcPr>
          <w:p w14:paraId="7BD9A29A" w14:textId="77777777" w:rsidR="0060131E" w:rsidRPr="00FC6EB9" w:rsidRDefault="6169D92A" w:rsidP="709CAFEA">
            <w:pPr>
              <w:spacing w:after="0" w:line="259" w:lineRule="auto"/>
              <w:ind w:left="0" w:right="0" w:firstLine="0"/>
              <w:rPr>
                <w:rFonts w:ascii="Segoe UI" w:hAnsi="Segoe UI" w:cs="Segoe UI"/>
                <w:rPrChange w:id="2611" w:author="Basak Dogan [2]" w:date="2024-02-16T13:03:00Z">
                  <w:rPr/>
                </w:rPrChange>
              </w:rPr>
            </w:pPr>
            <w:r w:rsidRPr="00FC6EB9">
              <w:rPr>
                <w:rFonts w:ascii="Segoe UI" w:hAnsi="Segoe UI" w:cs="Segoe UI"/>
                <w:rPrChange w:id="2612" w:author="Basak Dogan [2]" w:date="2024-02-16T13:03:00Z">
                  <w:rPr/>
                </w:rPrChange>
              </w:rPr>
              <w:t>2016-2017</w:t>
            </w:r>
          </w:p>
        </w:tc>
      </w:tr>
      <w:tr w:rsidR="0060131E" w:rsidRPr="00FC6EB9" w14:paraId="7A3D29B5" w14:textId="77777777" w:rsidTr="709CAFEA">
        <w:trPr>
          <w:trHeight w:val="281"/>
        </w:trPr>
        <w:tc>
          <w:tcPr>
            <w:tcW w:w="1457" w:type="dxa"/>
            <w:tcBorders>
              <w:top w:val="nil"/>
              <w:left w:val="nil"/>
              <w:bottom w:val="nil"/>
              <w:right w:val="nil"/>
            </w:tcBorders>
          </w:tcPr>
          <w:p w14:paraId="1A50ED13" w14:textId="77777777" w:rsidR="0060131E" w:rsidRPr="00FC6EB9" w:rsidRDefault="6169D92A" w:rsidP="709CAFEA">
            <w:pPr>
              <w:spacing w:after="0" w:line="259" w:lineRule="auto"/>
              <w:ind w:left="14" w:right="0" w:firstLine="0"/>
              <w:rPr>
                <w:rFonts w:ascii="Segoe UI" w:hAnsi="Segoe UI" w:cs="Segoe UI"/>
                <w:rPrChange w:id="2613" w:author="Basak Dogan [2]" w:date="2024-02-16T13:03:00Z">
                  <w:rPr/>
                </w:rPrChange>
              </w:rPr>
            </w:pPr>
            <w:r w:rsidRPr="00FC6EB9">
              <w:rPr>
                <w:rFonts w:ascii="Segoe UI" w:hAnsi="Segoe UI" w:cs="Segoe UI"/>
                <w:rPrChange w:id="2614" w:author="Basak Dogan [2]" w:date="2024-02-16T13:03:00Z">
                  <w:rPr/>
                </w:rPrChange>
              </w:rPr>
              <w:t>Institution:</w:t>
            </w:r>
          </w:p>
        </w:tc>
        <w:tc>
          <w:tcPr>
            <w:tcW w:w="8628" w:type="dxa"/>
            <w:tcBorders>
              <w:top w:val="nil"/>
              <w:left w:val="nil"/>
              <w:bottom w:val="nil"/>
              <w:right w:val="nil"/>
            </w:tcBorders>
          </w:tcPr>
          <w:p w14:paraId="2DA3A6A7" w14:textId="77777777" w:rsidR="0060131E" w:rsidRPr="00FC6EB9" w:rsidRDefault="6169D92A" w:rsidP="709CAFEA">
            <w:pPr>
              <w:spacing w:after="0" w:line="259" w:lineRule="auto"/>
              <w:ind w:left="0" w:right="0" w:firstLine="0"/>
              <w:rPr>
                <w:rFonts w:ascii="Segoe UI" w:hAnsi="Segoe UI" w:cs="Segoe UI"/>
                <w:rPrChange w:id="2615" w:author="Basak Dogan [2]" w:date="2024-02-16T13:03:00Z">
                  <w:rPr/>
                </w:rPrChange>
              </w:rPr>
            </w:pPr>
            <w:r w:rsidRPr="00FC6EB9">
              <w:rPr>
                <w:rFonts w:ascii="Segoe UI" w:hAnsi="Segoe UI" w:cs="Segoe UI"/>
                <w:rPrChange w:id="2616" w:author="Basak Dogan [2]" w:date="2024-02-16T13:03:00Z">
                  <w:rPr/>
                </w:rPrChange>
              </w:rPr>
              <w:t>UT Southwestern Medical Center, Dallas, TX</w:t>
            </w:r>
          </w:p>
        </w:tc>
      </w:tr>
      <w:tr w:rsidR="0060131E" w:rsidRPr="00FC6EB9" w14:paraId="1FCC66E8" w14:textId="77777777" w:rsidTr="709CAFEA">
        <w:trPr>
          <w:trHeight w:val="282"/>
        </w:trPr>
        <w:tc>
          <w:tcPr>
            <w:tcW w:w="1457" w:type="dxa"/>
            <w:tcBorders>
              <w:top w:val="nil"/>
              <w:left w:val="nil"/>
              <w:bottom w:val="nil"/>
              <w:right w:val="nil"/>
            </w:tcBorders>
          </w:tcPr>
          <w:p w14:paraId="17760B2E" w14:textId="77777777" w:rsidR="0060131E" w:rsidRPr="00FC6EB9" w:rsidRDefault="6169D92A" w:rsidP="709CAFEA">
            <w:pPr>
              <w:spacing w:after="0" w:line="259" w:lineRule="auto"/>
              <w:ind w:left="14" w:right="0" w:firstLine="0"/>
              <w:rPr>
                <w:rFonts w:ascii="Segoe UI" w:hAnsi="Segoe UI" w:cs="Segoe UI"/>
                <w:rPrChange w:id="2617" w:author="Basak Dogan [2]" w:date="2024-02-16T13:03:00Z">
                  <w:rPr/>
                </w:rPrChange>
              </w:rPr>
            </w:pPr>
            <w:r w:rsidRPr="00FC6EB9">
              <w:rPr>
                <w:rFonts w:ascii="Segoe UI" w:hAnsi="Segoe UI" w:cs="Segoe UI"/>
                <w:rPrChange w:id="2618" w:author="Basak Dogan [2]" w:date="2024-02-16T13:03:00Z">
                  <w:rPr/>
                </w:rPrChange>
              </w:rPr>
              <w:t>Responsibilities:</w:t>
            </w:r>
          </w:p>
        </w:tc>
        <w:tc>
          <w:tcPr>
            <w:tcW w:w="8628" w:type="dxa"/>
            <w:tcBorders>
              <w:top w:val="nil"/>
              <w:left w:val="nil"/>
              <w:bottom w:val="nil"/>
              <w:right w:val="nil"/>
            </w:tcBorders>
          </w:tcPr>
          <w:p w14:paraId="26979218" w14:textId="77777777" w:rsidR="0060131E" w:rsidRPr="00FC6EB9" w:rsidRDefault="6169D92A" w:rsidP="709CAFEA">
            <w:pPr>
              <w:spacing w:after="0" w:line="259" w:lineRule="auto"/>
              <w:ind w:left="0" w:right="0" w:firstLine="0"/>
              <w:rPr>
                <w:rFonts w:ascii="Segoe UI" w:hAnsi="Segoe UI" w:cs="Segoe UI"/>
                <w:rPrChange w:id="2619" w:author="Basak Dogan [2]" w:date="2024-02-16T13:03:00Z">
                  <w:rPr/>
                </w:rPrChange>
              </w:rPr>
            </w:pPr>
            <w:r w:rsidRPr="00FC6EB9">
              <w:rPr>
                <w:rFonts w:ascii="Segoe UI" w:hAnsi="Segoe UI" w:cs="Segoe UI"/>
                <w:rPrChange w:id="2620" w:author="Basak Dogan [2]" w:date="2024-02-16T13:03:00Z">
                  <w:rPr/>
                </w:rPrChange>
              </w:rPr>
              <w:t>Samir Kulkarni, MD, Breast Imaging Fellow, Research Mentor</w:t>
            </w:r>
          </w:p>
        </w:tc>
      </w:tr>
      <w:tr w:rsidR="0060131E" w:rsidRPr="00FC6EB9" w14:paraId="5B31D7CB" w14:textId="77777777" w:rsidTr="709CAFEA">
        <w:trPr>
          <w:trHeight w:val="324"/>
        </w:trPr>
        <w:tc>
          <w:tcPr>
            <w:tcW w:w="1457" w:type="dxa"/>
            <w:tcBorders>
              <w:top w:val="nil"/>
              <w:left w:val="nil"/>
              <w:bottom w:val="single" w:sz="2" w:space="0" w:color="CCC8C2"/>
              <w:right w:val="nil"/>
            </w:tcBorders>
          </w:tcPr>
          <w:p w14:paraId="7F9490FE" w14:textId="77777777" w:rsidR="0060131E" w:rsidRPr="00FC6EB9" w:rsidRDefault="6169D92A" w:rsidP="709CAFEA">
            <w:pPr>
              <w:spacing w:after="0" w:line="259" w:lineRule="auto"/>
              <w:ind w:left="14" w:right="0" w:firstLine="0"/>
              <w:rPr>
                <w:rFonts w:ascii="Segoe UI" w:hAnsi="Segoe UI" w:cs="Segoe UI"/>
                <w:rPrChange w:id="2621" w:author="Basak Dogan [2]" w:date="2024-02-16T13:03:00Z">
                  <w:rPr/>
                </w:rPrChange>
              </w:rPr>
            </w:pPr>
            <w:r w:rsidRPr="00FC6EB9">
              <w:rPr>
                <w:rFonts w:ascii="Segoe UI" w:hAnsi="Segoe UI" w:cs="Segoe UI"/>
                <w:rPrChange w:id="2622" w:author="Basak Dogan [2]" w:date="2024-02-16T13:03:00Z">
                  <w:rPr/>
                </w:rPrChange>
              </w:rPr>
              <w:t>Effort:</w:t>
            </w:r>
          </w:p>
        </w:tc>
        <w:tc>
          <w:tcPr>
            <w:tcW w:w="8628" w:type="dxa"/>
            <w:tcBorders>
              <w:top w:val="nil"/>
              <w:left w:val="nil"/>
              <w:bottom w:val="single" w:sz="2" w:space="0" w:color="CCC8C2"/>
              <w:right w:val="nil"/>
            </w:tcBorders>
          </w:tcPr>
          <w:p w14:paraId="018B61C1" w14:textId="77777777" w:rsidR="0060131E" w:rsidRPr="00FC6EB9" w:rsidRDefault="6169D92A" w:rsidP="709CAFEA">
            <w:pPr>
              <w:spacing w:after="0" w:line="259" w:lineRule="auto"/>
              <w:ind w:left="0" w:right="0" w:firstLine="0"/>
              <w:rPr>
                <w:rFonts w:ascii="Segoe UI" w:hAnsi="Segoe UI" w:cs="Segoe UI"/>
                <w:rPrChange w:id="2623" w:author="Basak Dogan [2]" w:date="2024-02-16T13:03:00Z">
                  <w:rPr/>
                </w:rPrChange>
              </w:rPr>
            </w:pPr>
            <w:r w:rsidRPr="00FC6EB9">
              <w:rPr>
                <w:rFonts w:ascii="Segoe UI" w:hAnsi="Segoe UI" w:cs="Segoe UI"/>
                <w:rPrChange w:id="2624" w:author="Basak Dogan [2]" w:date="2024-02-16T13:03:00Z">
                  <w:rPr/>
                </w:rPrChange>
              </w:rPr>
              <w:t>Research Mentor, Clinical Fellow, Breast Imaging</w:t>
            </w:r>
          </w:p>
        </w:tc>
      </w:tr>
      <w:tr w:rsidR="0060131E" w:rsidRPr="00FC6EB9" w14:paraId="259541CA" w14:textId="77777777" w:rsidTr="709CAFEA">
        <w:trPr>
          <w:trHeight w:val="359"/>
        </w:trPr>
        <w:tc>
          <w:tcPr>
            <w:tcW w:w="1457" w:type="dxa"/>
            <w:tcBorders>
              <w:top w:val="single" w:sz="2" w:space="0" w:color="CCC8C2"/>
              <w:left w:val="nil"/>
              <w:bottom w:val="nil"/>
              <w:right w:val="nil"/>
            </w:tcBorders>
          </w:tcPr>
          <w:p w14:paraId="223066CF" w14:textId="77777777" w:rsidR="0060131E" w:rsidRPr="00FC6EB9" w:rsidRDefault="6169D92A" w:rsidP="709CAFEA">
            <w:pPr>
              <w:spacing w:after="0" w:line="259" w:lineRule="auto"/>
              <w:ind w:left="14" w:right="0" w:firstLine="0"/>
              <w:rPr>
                <w:rFonts w:ascii="Segoe UI" w:hAnsi="Segoe UI" w:cs="Segoe UI"/>
                <w:rPrChange w:id="2625" w:author="Basak Dogan [2]" w:date="2024-02-16T13:03:00Z">
                  <w:rPr/>
                </w:rPrChange>
              </w:rPr>
            </w:pPr>
            <w:r w:rsidRPr="00FC6EB9">
              <w:rPr>
                <w:rFonts w:ascii="Segoe UI" w:hAnsi="Segoe UI" w:cs="Segoe UI"/>
                <w:rPrChange w:id="2626" w:author="Basak Dogan [2]" w:date="2024-02-16T13:03:00Z">
                  <w:rPr/>
                </w:rPrChange>
              </w:rPr>
              <w:t>Year(s):</w:t>
            </w:r>
          </w:p>
        </w:tc>
        <w:tc>
          <w:tcPr>
            <w:tcW w:w="8628" w:type="dxa"/>
            <w:tcBorders>
              <w:top w:val="single" w:sz="2" w:space="0" w:color="CCC8C2"/>
              <w:left w:val="nil"/>
              <w:bottom w:val="nil"/>
              <w:right w:val="nil"/>
            </w:tcBorders>
          </w:tcPr>
          <w:p w14:paraId="35E4CCE5" w14:textId="77777777" w:rsidR="0060131E" w:rsidRPr="00FC6EB9" w:rsidRDefault="6169D92A" w:rsidP="709CAFEA">
            <w:pPr>
              <w:spacing w:after="0" w:line="259" w:lineRule="auto"/>
              <w:ind w:left="0" w:right="0" w:firstLine="0"/>
              <w:rPr>
                <w:rFonts w:ascii="Segoe UI" w:hAnsi="Segoe UI" w:cs="Segoe UI"/>
                <w:rPrChange w:id="2627" w:author="Basak Dogan [2]" w:date="2024-02-16T13:03:00Z">
                  <w:rPr/>
                </w:rPrChange>
              </w:rPr>
            </w:pPr>
            <w:r w:rsidRPr="00FC6EB9">
              <w:rPr>
                <w:rFonts w:ascii="Segoe UI" w:hAnsi="Segoe UI" w:cs="Segoe UI"/>
                <w:rPrChange w:id="2628" w:author="Basak Dogan [2]" w:date="2024-02-16T13:03:00Z">
                  <w:rPr/>
                </w:rPrChange>
              </w:rPr>
              <w:t>2016-2019</w:t>
            </w:r>
          </w:p>
        </w:tc>
      </w:tr>
      <w:tr w:rsidR="0060131E" w:rsidRPr="00FC6EB9" w14:paraId="364FF090" w14:textId="77777777" w:rsidTr="709CAFEA">
        <w:trPr>
          <w:trHeight w:val="282"/>
        </w:trPr>
        <w:tc>
          <w:tcPr>
            <w:tcW w:w="1457" w:type="dxa"/>
            <w:tcBorders>
              <w:top w:val="nil"/>
              <w:left w:val="nil"/>
              <w:bottom w:val="nil"/>
              <w:right w:val="nil"/>
            </w:tcBorders>
          </w:tcPr>
          <w:p w14:paraId="6A0998A1" w14:textId="77777777" w:rsidR="0060131E" w:rsidRPr="00FC6EB9" w:rsidRDefault="6169D92A" w:rsidP="709CAFEA">
            <w:pPr>
              <w:spacing w:after="0" w:line="259" w:lineRule="auto"/>
              <w:ind w:left="14" w:right="0" w:firstLine="0"/>
              <w:rPr>
                <w:rFonts w:ascii="Segoe UI" w:hAnsi="Segoe UI" w:cs="Segoe UI"/>
                <w:rPrChange w:id="2629" w:author="Basak Dogan [2]" w:date="2024-02-16T13:03:00Z">
                  <w:rPr/>
                </w:rPrChange>
              </w:rPr>
            </w:pPr>
            <w:r w:rsidRPr="00FC6EB9">
              <w:rPr>
                <w:rFonts w:ascii="Segoe UI" w:hAnsi="Segoe UI" w:cs="Segoe UI"/>
                <w:rPrChange w:id="2630" w:author="Basak Dogan [2]" w:date="2024-02-16T13:03:00Z">
                  <w:rPr/>
                </w:rPrChange>
              </w:rPr>
              <w:t>Institution:</w:t>
            </w:r>
          </w:p>
        </w:tc>
        <w:tc>
          <w:tcPr>
            <w:tcW w:w="8628" w:type="dxa"/>
            <w:tcBorders>
              <w:top w:val="nil"/>
              <w:left w:val="nil"/>
              <w:bottom w:val="nil"/>
              <w:right w:val="nil"/>
            </w:tcBorders>
          </w:tcPr>
          <w:p w14:paraId="0D3145D0" w14:textId="77777777" w:rsidR="0060131E" w:rsidRPr="00FC6EB9" w:rsidRDefault="6169D92A" w:rsidP="709CAFEA">
            <w:pPr>
              <w:spacing w:after="0" w:line="259" w:lineRule="auto"/>
              <w:ind w:left="0" w:right="0" w:firstLine="0"/>
              <w:rPr>
                <w:rFonts w:ascii="Segoe UI" w:hAnsi="Segoe UI" w:cs="Segoe UI"/>
                <w:rPrChange w:id="2631" w:author="Basak Dogan [2]" w:date="2024-02-16T13:03:00Z">
                  <w:rPr/>
                </w:rPrChange>
              </w:rPr>
            </w:pPr>
            <w:r w:rsidRPr="00FC6EB9">
              <w:rPr>
                <w:rFonts w:ascii="Segoe UI" w:hAnsi="Segoe UI" w:cs="Segoe UI"/>
                <w:rPrChange w:id="2632" w:author="Basak Dogan [2]" w:date="2024-02-16T13:03:00Z">
                  <w:rPr/>
                </w:rPrChange>
              </w:rPr>
              <w:t>University of Texas MD Anderson Cancer Center, Houston, TX</w:t>
            </w:r>
          </w:p>
        </w:tc>
      </w:tr>
      <w:tr w:rsidR="0060131E" w:rsidRPr="00FC6EB9" w14:paraId="4098ED37" w14:textId="77777777" w:rsidTr="709CAFEA">
        <w:trPr>
          <w:trHeight w:val="282"/>
        </w:trPr>
        <w:tc>
          <w:tcPr>
            <w:tcW w:w="1457" w:type="dxa"/>
            <w:tcBorders>
              <w:top w:val="nil"/>
              <w:left w:val="nil"/>
              <w:bottom w:val="nil"/>
              <w:right w:val="nil"/>
            </w:tcBorders>
          </w:tcPr>
          <w:p w14:paraId="33CCA067" w14:textId="77777777" w:rsidR="0060131E" w:rsidRPr="00FC6EB9" w:rsidRDefault="6169D92A" w:rsidP="709CAFEA">
            <w:pPr>
              <w:spacing w:after="0" w:line="259" w:lineRule="auto"/>
              <w:ind w:left="14" w:right="0" w:firstLine="0"/>
              <w:rPr>
                <w:rFonts w:ascii="Segoe UI" w:hAnsi="Segoe UI" w:cs="Segoe UI"/>
                <w:rPrChange w:id="2633" w:author="Basak Dogan [2]" w:date="2024-02-16T13:03:00Z">
                  <w:rPr/>
                </w:rPrChange>
              </w:rPr>
            </w:pPr>
            <w:r w:rsidRPr="00FC6EB9">
              <w:rPr>
                <w:rFonts w:ascii="Segoe UI" w:hAnsi="Segoe UI" w:cs="Segoe UI"/>
                <w:rPrChange w:id="2634" w:author="Basak Dogan [2]" w:date="2024-02-16T13:03:00Z">
                  <w:rPr/>
                </w:rPrChange>
              </w:rPr>
              <w:t>Responsibilities:</w:t>
            </w:r>
          </w:p>
        </w:tc>
        <w:tc>
          <w:tcPr>
            <w:tcW w:w="8628" w:type="dxa"/>
            <w:tcBorders>
              <w:top w:val="nil"/>
              <w:left w:val="nil"/>
              <w:bottom w:val="nil"/>
              <w:right w:val="nil"/>
            </w:tcBorders>
          </w:tcPr>
          <w:p w14:paraId="4C324BF6" w14:textId="77777777" w:rsidR="0060131E" w:rsidRPr="00FC6EB9" w:rsidRDefault="6169D92A" w:rsidP="709CAFEA">
            <w:pPr>
              <w:spacing w:after="0" w:line="259" w:lineRule="auto"/>
              <w:ind w:left="0" w:right="0" w:firstLine="0"/>
              <w:rPr>
                <w:rFonts w:ascii="Segoe UI" w:hAnsi="Segoe UI" w:cs="Segoe UI"/>
                <w:rPrChange w:id="2635" w:author="Basak Dogan [2]" w:date="2024-02-16T13:03:00Z">
                  <w:rPr/>
                </w:rPrChange>
              </w:rPr>
            </w:pPr>
            <w:r w:rsidRPr="00FC6EB9">
              <w:rPr>
                <w:rFonts w:ascii="Segoe UI" w:hAnsi="Segoe UI" w:cs="Segoe UI"/>
                <w:rPrChange w:id="2636" w:author="Basak Dogan [2]" w:date="2024-02-16T13:03:00Z">
                  <w:rPr/>
                </w:rPrChange>
              </w:rPr>
              <w:t>Kanchan Phalak, M.D., MD Anderson, external research mentor</w:t>
            </w:r>
          </w:p>
        </w:tc>
      </w:tr>
      <w:tr w:rsidR="0060131E" w:rsidRPr="00FC6EB9" w14:paraId="776CDA4D" w14:textId="77777777" w:rsidTr="709CAFEA">
        <w:trPr>
          <w:trHeight w:val="323"/>
        </w:trPr>
        <w:tc>
          <w:tcPr>
            <w:tcW w:w="1457" w:type="dxa"/>
            <w:tcBorders>
              <w:top w:val="nil"/>
              <w:left w:val="nil"/>
              <w:bottom w:val="single" w:sz="2" w:space="0" w:color="CCC8C2"/>
              <w:right w:val="nil"/>
            </w:tcBorders>
          </w:tcPr>
          <w:p w14:paraId="45D13072" w14:textId="77777777" w:rsidR="0060131E" w:rsidRPr="00FC6EB9" w:rsidRDefault="6169D92A" w:rsidP="709CAFEA">
            <w:pPr>
              <w:spacing w:after="0" w:line="259" w:lineRule="auto"/>
              <w:ind w:left="14" w:right="0" w:firstLine="0"/>
              <w:rPr>
                <w:rFonts w:ascii="Segoe UI" w:hAnsi="Segoe UI" w:cs="Segoe UI"/>
                <w:rPrChange w:id="2637" w:author="Basak Dogan [2]" w:date="2024-02-16T13:03:00Z">
                  <w:rPr/>
                </w:rPrChange>
              </w:rPr>
            </w:pPr>
            <w:r w:rsidRPr="00FC6EB9">
              <w:rPr>
                <w:rFonts w:ascii="Segoe UI" w:hAnsi="Segoe UI" w:cs="Segoe UI"/>
                <w:rPrChange w:id="2638" w:author="Basak Dogan [2]" w:date="2024-02-16T13:03:00Z">
                  <w:rPr/>
                </w:rPrChange>
              </w:rPr>
              <w:t>Effort:</w:t>
            </w:r>
          </w:p>
        </w:tc>
        <w:tc>
          <w:tcPr>
            <w:tcW w:w="8628" w:type="dxa"/>
            <w:tcBorders>
              <w:top w:val="nil"/>
              <w:left w:val="nil"/>
              <w:bottom w:val="single" w:sz="2" w:space="0" w:color="CCC8C2"/>
              <w:right w:val="nil"/>
            </w:tcBorders>
          </w:tcPr>
          <w:p w14:paraId="053C5A9D" w14:textId="77777777" w:rsidR="0060131E" w:rsidRPr="00FC6EB9" w:rsidRDefault="6169D92A" w:rsidP="709CAFEA">
            <w:pPr>
              <w:spacing w:after="0" w:line="259" w:lineRule="auto"/>
              <w:ind w:left="0" w:right="0" w:firstLine="0"/>
              <w:rPr>
                <w:rFonts w:ascii="Segoe UI" w:hAnsi="Segoe UI" w:cs="Segoe UI"/>
                <w:rPrChange w:id="2639" w:author="Basak Dogan [2]" w:date="2024-02-16T13:03:00Z">
                  <w:rPr/>
                </w:rPrChange>
              </w:rPr>
            </w:pPr>
            <w:r w:rsidRPr="00FC6EB9">
              <w:rPr>
                <w:rFonts w:ascii="Segoe UI" w:hAnsi="Segoe UI" w:cs="Segoe UI"/>
                <w:rPrChange w:id="2640" w:author="Basak Dogan [2]" w:date="2024-02-16T13:03:00Z">
                  <w:rPr/>
                </w:rPrChange>
              </w:rPr>
              <w:t>Research Mentor, Breast Imaging Faculty</w:t>
            </w:r>
          </w:p>
        </w:tc>
      </w:tr>
      <w:tr w:rsidR="0060131E" w:rsidRPr="00FC6EB9" w14:paraId="369FF0C2" w14:textId="77777777" w:rsidTr="709CAFEA">
        <w:trPr>
          <w:trHeight w:val="360"/>
        </w:trPr>
        <w:tc>
          <w:tcPr>
            <w:tcW w:w="1457" w:type="dxa"/>
            <w:tcBorders>
              <w:top w:val="single" w:sz="2" w:space="0" w:color="CCC8C2"/>
              <w:left w:val="nil"/>
              <w:bottom w:val="nil"/>
              <w:right w:val="nil"/>
            </w:tcBorders>
          </w:tcPr>
          <w:p w14:paraId="25FFAEB1" w14:textId="77777777" w:rsidR="0060131E" w:rsidRPr="00FC6EB9" w:rsidRDefault="6169D92A" w:rsidP="709CAFEA">
            <w:pPr>
              <w:spacing w:after="0" w:line="259" w:lineRule="auto"/>
              <w:ind w:left="14" w:right="0" w:firstLine="0"/>
              <w:rPr>
                <w:rFonts w:ascii="Segoe UI" w:hAnsi="Segoe UI" w:cs="Segoe UI"/>
                <w:rPrChange w:id="2641" w:author="Basak Dogan [2]" w:date="2024-02-16T13:03:00Z">
                  <w:rPr/>
                </w:rPrChange>
              </w:rPr>
            </w:pPr>
            <w:r w:rsidRPr="00FC6EB9">
              <w:rPr>
                <w:rFonts w:ascii="Segoe UI" w:hAnsi="Segoe UI" w:cs="Segoe UI"/>
                <w:rPrChange w:id="2642" w:author="Basak Dogan [2]" w:date="2024-02-16T13:03:00Z">
                  <w:rPr/>
                </w:rPrChange>
              </w:rPr>
              <w:t>Year(s):</w:t>
            </w:r>
          </w:p>
        </w:tc>
        <w:tc>
          <w:tcPr>
            <w:tcW w:w="8628" w:type="dxa"/>
            <w:tcBorders>
              <w:top w:val="single" w:sz="2" w:space="0" w:color="CCC8C2"/>
              <w:left w:val="nil"/>
              <w:bottom w:val="nil"/>
              <w:right w:val="nil"/>
            </w:tcBorders>
          </w:tcPr>
          <w:p w14:paraId="5CDD735F" w14:textId="77777777" w:rsidR="0060131E" w:rsidRPr="00FC6EB9" w:rsidRDefault="6169D92A" w:rsidP="709CAFEA">
            <w:pPr>
              <w:spacing w:after="0" w:line="259" w:lineRule="auto"/>
              <w:ind w:left="0" w:right="0" w:firstLine="0"/>
              <w:rPr>
                <w:rFonts w:ascii="Segoe UI" w:hAnsi="Segoe UI" w:cs="Segoe UI"/>
                <w:rPrChange w:id="2643" w:author="Basak Dogan [2]" w:date="2024-02-16T13:03:00Z">
                  <w:rPr/>
                </w:rPrChange>
              </w:rPr>
            </w:pPr>
            <w:r w:rsidRPr="00FC6EB9">
              <w:rPr>
                <w:rFonts w:ascii="Segoe UI" w:hAnsi="Segoe UI" w:cs="Segoe UI"/>
                <w:rPrChange w:id="2644" w:author="Basak Dogan [2]" w:date="2024-02-16T13:03:00Z">
                  <w:rPr/>
                </w:rPrChange>
              </w:rPr>
              <w:t>2016-now</w:t>
            </w:r>
          </w:p>
        </w:tc>
      </w:tr>
      <w:tr w:rsidR="0060131E" w:rsidRPr="00FC6EB9" w14:paraId="4B9E02E0" w14:textId="77777777" w:rsidTr="709CAFEA">
        <w:trPr>
          <w:trHeight w:val="281"/>
        </w:trPr>
        <w:tc>
          <w:tcPr>
            <w:tcW w:w="1457" w:type="dxa"/>
            <w:tcBorders>
              <w:top w:val="nil"/>
              <w:left w:val="nil"/>
              <w:bottom w:val="nil"/>
              <w:right w:val="nil"/>
            </w:tcBorders>
          </w:tcPr>
          <w:p w14:paraId="30E415DF" w14:textId="77777777" w:rsidR="0060131E" w:rsidRPr="00FC6EB9" w:rsidRDefault="6169D92A" w:rsidP="709CAFEA">
            <w:pPr>
              <w:spacing w:after="0" w:line="259" w:lineRule="auto"/>
              <w:ind w:left="14" w:right="0" w:firstLine="0"/>
              <w:rPr>
                <w:rFonts w:ascii="Segoe UI" w:hAnsi="Segoe UI" w:cs="Segoe UI"/>
                <w:rPrChange w:id="2645" w:author="Basak Dogan [2]" w:date="2024-02-16T13:03:00Z">
                  <w:rPr/>
                </w:rPrChange>
              </w:rPr>
            </w:pPr>
            <w:r w:rsidRPr="00FC6EB9">
              <w:rPr>
                <w:rFonts w:ascii="Segoe UI" w:hAnsi="Segoe UI" w:cs="Segoe UI"/>
                <w:rPrChange w:id="2646" w:author="Basak Dogan [2]" w:date="2024-02-16T13:03:00Z">
                  <w:rPr/>
                </w:rPrChange>
              </w:rPr>
              <w:t>Institution:</w:t>
            </w:r>
          </w:p>
        </w:tc>
        <w:tc>
          <w:tcPr>
            <w:tcW w:w="8628" w:type="dxa"/>
            <w:tcBorders>
              <w:top w:val="nil"/>
              <w:left w:val="nil"/>
              <w:bottom w:val="nil"/>
              <w:right w:val="nil"/>
            </w:tcBorders>
          </w:tcPr>
          <w:p w14:paraId="3927EC38" w14:textId="77777777" w:rsidR="0060131E" w:rsidRPr="00FC6EB9" w:rsidRDefault="6169D92A" w:rsidP="709CAFEA">
            <w:pPr>
              <w:spacing w:after="0" w:line="259" w:lineRule="auto"/>
              <w:ind w:left="0" w:right="0" w:firstLine="0"/>
              <w:rPr>
                <w:rFonts w:ascii="Segoe UI" w:hAnsi="Segoe UI" w:cs="Segoe UI"/>
                <w:rPrChange w:id="2647" w:author="Basak Dogan [2]" w:date="2024-02-16T13:03:00Z">
                  <w:rPr/>
                </w:rPrChange>
              </w:rPr>
            </w:pPr>
            <w:r w:rsidRPr="00FC6EB9">
              <w:rPr>
                <w:rFonts w:ascii="Segoe UI" w:hAnsi="Segoe UI" w:cs="Segoe UI"/>
                <w:rPrChange w:id="2648" w:author="Basak Dogan [2]" w:date="2024-02-16T13:03:00Z">
                  <w:rPr/>
                </w:rPrChange>
              </w:rPr>
              <w:t>University of Texas MD Anderson Cancer Center, Houston, TX</w:t>
            </w:r>
          </w:p>
        </w:tc>
      </w:tr>
      <w:tr w:rsidR="0060131E" w:rsidRPr="00FC6EB9" w14:paraId="23092E0B" w14:textId="77777777" w:rsidTr="709CAFEA">
        <w:trPr>
          <w:trHeight w:val="282"/>
        </w:trPr>
        <w:tc>
          <w:tcPr>
            <w:tcW w:w="1457" w:type="dxa"/>
            <w:tcBorders>
              <w:top w:val="nil"/>
              <w:left w:val="nil"/>
              <w:bottom w:val="nil"/>
              <w:right w:val="nil"/>
            </w:tcBorders>
          </w:tcPr>
          <w:p w14:paraId="07E11FBF" w14:textId="77777777" w:rsidR="0060131E" w:rsidRPr="00FC6EB9" w:rsidRDefault="6169D92A" w:rsidP="709CAFEA">
            <w:pPr>
              <w:spacing w:after="0" w:line="259" w:lineRule="auto"/>
              <w:ind w:left="14" w:right="0" w:firstLine="0"/>
              <w:rPr>
                <w:rFonts w:ascii="Segoe UI" w:hAnsi="Segoe UI" w:cs="Segoe UI"/>
                <w:rPrChange w:id="2649" w:author="Basak Dogan [2]" w:date="2024-02-16T13:03:00Z">
                  <w:rPr/>
                </w:rPrChange>
              </w:rPr>
            </w:pPr>
            <w:r w:rsidRPr="00FC6EB9">
              <w:rPr>
                <w:rFonts w:ascii="Segoe UI" w:hAnsi="Segoe UI" w:cs="Segoe UI"/>
                <w:rPrChange w:id="2650" w:author="Basak Dogan [2]" w:date="2024-02-16T13:03:00Z">
                  <w:rPr/>
                </w:rPrChange>
              </w:rPr>
              <w:t>Responsibilities:</w:t>
            </w:r>
          </w:p>
        </w:tc>
        <w:tc>
          <w:tcPr>
            <w:tcW w:w="8628" w:type="dxa"/>
            <w:tcBorders>
              <w:top w:val="nil"/>
              <w:left w:val="nil"/>
              <w:bottom w:val="nil"/>
              <w:right w:val="nil"/>
            </w:tcBorders>
          </w:tcPr>
          <w:p w14:paraId="628BAA17" w14:textId="77777777" w:rsidR="0060131E" w:rsidRPr="00FC6EB9" w:rsidRDefault="6169D92A" w:rsidP="709CAFEA">
            <w:pPr>
              <w:spacing w:after="0" w:line="259" w:lineRule="auto"/>
              <w:ind w:left="0" w:right="0" w:firstLine="0"/>
              <w:rPr>
                <w:rFonts w:ascii="Segoe UI" w:hAnsi="Segoe UI" w:cs="Segoe UI"/>
                <w:rPrChange w:id="2651" w:author="Basak Dogan [2]" w:date="2024-02-16T13:03:00Z">
                  <w:rPr/>
                </w:rPrChange>
              </w:rPr>
            </w:pPr>
            <w:r w:rsidRPr="00FC6EB9">
              <w:rPr>
                <w:rFonts w:ascii="Segoe UI" w:hAnsi="Segoe UI" w:cs="Segoe UI"/>
                <w:rPrChange w:id="2652" w:author="Basak Dogan [2]" w:date="2024-02-16T13:03:00Z">
                  <w:rPr/>
                </w:rPrChange>
              </w:rPr>
              <w:t>Marion Scoggins, M.D., MD Anderson, external research mentor</w:t>
            </w:r>
          </w:p>
        </w:tc>
      </w:tr>
      <w:tr w:rsidR="0060131E" w:rsidRPr="00FC6EB9" w14:paraId="1D58B8C1" w14:textId="77777777" w:rsidTr="709CAFEA">
        <w:trPr>
          <w:trHeight w:val="323"/>
        </w:trPr>
        <w:tc>
          <w:tcPr>
            <w:tcW w:w="1457" w:type="dxa"/>
            <w:tcBorders>
              <w:top w:val="nil"/>
              <w:left w:val="nil"/>
              <w:bottom w:val="single" w:sz="2" w:space="0" w:color="CCC8C2"/>
              <w:right w:val="nil"/>
            </w:tcBorders>
          </w:tcPr>
          <w:p w14:paraId="32380EE0" w14:textId="77777777" w:rsidR="0060131E" w:rsidRPr="00FC6EB9" w:rsidRDefault="6169D92A" w:rsidP="709CAFEA">
            <w:pPr>
              <w:spacing w:after="0" w:line="259" w:lineRule="auto"/>
              <w:ind w:left="14" w:right="0" w:firstLine="0"/>
              <w:rPr>
                <w:rFonts w:ascii="Segoe UI" w:hAnsi="Segoe UI" w:cs="Segoe UI"/>
                <w:rPrChange w:id="2653" w:author="Basak Dogan [2]" w:date="2024-02-16T13:03:00Z">
                  <w:rPr/>
                </w:rPrChange>
              </w:rPr>
            </w:pPr>
            <w:r w:rsidRPr="00FC6EB9">
              <w:rPr>
                <w:rFonts w:ascii="Segoe UI" w:hAnsi="Segoe UI" w:cs="Segoe UI"/>
                <w:rPrChange w:id="2654" w:author="Basak Dogan [2]" w:date="2024-02-16T13:03:00Z">
                  <w:rPr/>
                </w:rPrChange>
              </w:rPr>
              <w:t>Effort:</w:t>
            </w:r>
          </w:p>
        </w:tc>
        <w:tc>
          <w:tcPr>
            <w:tcW w:w="8628" w:type="dxa"/>
            <w:tcBorders>
              <w:top w:val="nil"/>
              <w:left w:val="nil"/>
              <w:bottom w:val="single" w:sz="2" w:space="0" w:color="CCC8C2"/>
              <w:right w:val="nil"/>
            </w:tcBorders>
          </w:tcPr>
          <w:p w14:paraId="2B9F67AA" w14:textId="77777777" w:rsidR="0060131E" w:rsidRPr="00FC6EB9" w:rsidRDefault="6169D92A" w:rsidP="709CAFEA">
            <w:pPr>
              <w:spacing w:after="0" w:line="259" w:lineRule="auto"/>
              <w:ind w:left="0" w:right="0" w:firstLine="0"/>
              <w:rPr>
                <w:rFonts w:ascii="Segoe UI" w:hAnsi="Segoe UI" w:cs="Segoe UI"/>
                <w:rPrChange w:id="2655" w:author="Basak Dogan [2]" w:date="2024-02-16T13:03:00Z">
                  <w:rPr/>
                </w:rPrChange>
              </w:rPr>
            </w:pPr>
            <w:r w:rsidRPr="00FC6EB9">
              <w:rPr>
                <w:rFonts w:ascii="Segoe UI" w:hAnsi="Segoe UI" w:cs="Segoe UI"/>
                <w:rPrChange w:id="2656" w:author="Basak Dogan [2]" w:date="2024-02-16T13:03:00Z">
                  <w:rPr/>
                </w:rPrChange>
              </w:rPr>
              <w:t>Research Mentor, Breast Imaging Faculty</w:t>
            </w:r>
          </w:p>
        </w:tc>
      </w:tr>
      <w:tr w:rsidR="0060131E" w:rsidRPr="00FC6EB9" w14:paraId="00AB0CDA" w14:textId="77777777" w:rsidTr="709CAFEA">
        <w:trPr>
          <w:trHeight w:val="360"/>
        </w:trPr>
        <w:tc>
          <w:tcPr>
            <w:tcW w:w="1457" w:type="dxa"/>
            <w:tcBorders>
              <w:top w:val="single" w:sz="2" w:space="0" w:color="CCC8C2"/>
              <w:left w:val="nil"/>
              <w:bottom w:val="nil"/>
              <w:right w:val="nil"/>
            </w:tcBorders>
          </w:tcPr>
          <w:p w14:paraId="6FB48F57" w14:textId="77777777" w:rsidR="0060131E" w:rsidRPr="00FC6EB9" w:rsidRDefault="6169D92A" w:rsidP="709CAFEA">
            <w:pPr>
              <w:spacing w:after="0" w:line="259" w:lineRule="auto"/>
              <w:ind w:left="14" w:right="0" w:firstLine="0"/>
              <w:rPr>
                <w:rFonts w:ascii="Segoe UI" w:hAnsi="Segoe UI" w:cs="Segoe UI"/>
                <w:rPrChange w:id="2657" w:author="Basak Dogan [2]" w:date="2024-02-16T13:03:00Z">
                  <w:rPr/>
                </w:rPrChange>
              </w:rPr>
            </w:pPr>
            <w:r w:rsidRPr="00FC6EB9">
              <w:rPr>
                <w:rFonts w:ascii="Segoe UI" w:hAnsi="Segoe UI" w:cs="Segoe UI"/>
                <w:rPrChange w:id="2658" w:author="Basak Dogan [2]" w:date="2024-02-16T13:03:00Z">
                  <w:rPr/>
                </w:rPrChange>
              </w:rPr>
              <w:t>Year(s):</w:t>
            </w:r>
          </w:p>
        </w:tc>
        <w:tc>
          <w:tcPr>
            <w:tcW w:w="8628" w:type="dxa"/>
            <w:tcBorders>
              <w:top w:val="single" w:sz="2" w:space="0" w:color="CCC8C2"/>
              <w:left w:val="nil"/>
              <w:bottom w:val="nil"/>
              <w:right w:val="nil"/>
            </w:tcBorders>
          </w:tcPr>
          <w:p w14:paraId="7CEBE487" w14:textId="77777777" w:rsidR="0060131E" w:rsidRPr="00FC6EB9" w:rsidRDefault="6169D92A" w:rsidP="709CAFEA">
            <w:pPr>
              <w:spacing w:after="0" w:line="259" w:lineRule="auto"/>
              <w:ind w:left="0" w:right="0" w:firstLine="0"/>
              <w:rPr>
                <w:rFonts w:ascii="Segoe UI" w:hAnsi="Segoe UI" w:cs="Segoe UI"/>
                <w:rPrChange w:id="2659" w:author="Basak Dogan [2]" w:date="2024-02-16T13:03:00Z">
                  <w:rPr/>
                </w:rPrChange>
              </w:rPr>
            </w:pPr>
            <w:r w:rsidRPr="00FC6EB9">
              <w:rPr>
                <w:rFonts w:ascii="Segoe UI" w:hAnsi="Segoe UI" w:cs="Segoe UI"/>
                <w:rPrChange w:id="2660" w:author="Basak Dogan [2]" w:date="2024-02-16T13:03:00Z">
                  <w:rPr/>
                </w:rPrChange>
              </w:rPr>
              <w:t>2016-now</w:t>
            </w:r>
          </w:p>
        </w:tc>
      </w:tr>
      <w:tr w:rsidR="0060131E" w:rsidRPr="00FC6EB9" w14:paraId="07172EB3" w14:textId="77777777" w:rsidTr="709CAFEA">
        <w:trPr>
          <w:trHeight w:val="282"/>
        </w:trPr>
        <w:tc>
          <w:tcPr>
            <w:tcW w:w="1457" w:type="dxa"/>
            <w:tcBorders>
              <w:top w:val="nil"/>
              <w:left w:val="nil"/>
              <w:bottom w:val="nil"/>
              <w:right w:val="nil"/>
            </w:tcBorders>
          </w:tcPr>
          <w:p w14:paraId="3D18B9C6" w14:textId="77777777" w:rsidR="0060131E" w:rsidRPr="00FC6EB9" w:rsidRDefault="6169D92A" w:rsidP="709CAFEA">
            <w:pPr>
              <w:spacing w:after="0" w:line="259" w:lineRule="auto"/>
              <w:ind w:left="14" w:right="0" w:firstLine="0"/>
              <w:rPr>
                <w:rFonts w:ascii="Segoe UI" w:hAnsi="Segoe UI" w:cs="Segoe UI"/>
                <w:rPrChange w:id="2661" w:author="Basak Dogan [2]" w:date="2024-02-16T13:03:00Z">
                  <w:rPr/>
                </w:rPrChange>
              </w:rPr>
            </w:pPr>
            <w:r w:rsidRPr="00FC6EB9">
              <w:rPr>
                <w:rFonts w:ascii="Segoe UI" w:hAnsi="Segoe UI" w:cs="Segoe UI"/>
                <w:rPrChange w:id="2662" w:author="Basak Dogan [2]" w:date="2024-02-16T13:03:00Z">
                  <w:rPr/>
                </w:rPrChange>
              </w:rPr>
              <w:t>Institution:</w:t>
            </w:r>
          </w:p>
        </w:tc>
        <w:tc>
          <w:tcPr>
            <w:tcW w:w="8628" w:type="dxa"/>
            <w:tcBorders>
              <w:top w:val="nil"/>
              <w:left w:val="nil"/>
              <w:bottom w:val="nil"/>
              <w:right w:val="nil"/>
            </w:tcBorders>
          </w:tcPr>
          <w:p w14:paraId="789BABB5" w14:textId="77777777" w:rsidR="0060131E" w:rsidRPr="00FC6EB9" w:rsidRDefault="6169D92A" w:rsidP="709CAFEA">
            <w:pPr>
              <w:spacing w:after="0" w:line="259" w:lineRule="auto"/>
              <w:ind w:left="0" w:right="0" w:firstLine="0"/>
              <w:rPr>
                <w:rFonts w:ascii="Segoe UI" w:hAnsi="Segoe UI" w:cs="Segoe UI"/>
                <w:rPrChange w:id="2663" w:author="Basak Dogan [2]" w:date="2024-02-16T13:03:00Z">
                  <w:rPr/>
                </w:rPrChange>
              </w:rPr>
            </w:pPr>
            <w:r w:rsidRPr="00FC6EB9">
              <w:rPr>
                <w:rFonts w:ascii="Segoe UI" w:hAnsi="Segoe UI" w:cs="Segoe UI"/>
                <w:rPrChange w:id="2664" w:author="Basak Dogan [2]" w:date="2024-02-16T13:03:00Z">
                  <w:rPr/>
                </w:rPrChange>
              </w:rPr>
              <w:t>UT Southwestern Medical Center, Dallas, TX</w:t>
            </w:r>
          </w:p>
        </w:tc>
      </w:tr>
      <w:tr w:rsidR="0060131E" w:rsidRPr="00FC6EB9" w14:paraId="139CB62B" w14:textId="77777777" w:rsidTr="709CAFEA">
        <w:trPr>
          <w:trHeight w:val="282"/>
        </w:trPr>
        <w:tc>
          <w:tcPr>
            <w:tcW w:w="1457" w:type="dxa"/>
            <w:tcBorders>
              <w:top w:val="nil"/>
              <w:left w:val="nil"/>
              <w:bottom w:val="nil"/>
              <w:right w:val="nil"/>
            </w:tcBorders>
          </w:tcPr>
          <w:p w14:paraId="1F674AE4" w14:textId="77777777" w:rsidR="0060131E" w:rsidRPr="00FC6EB9" w:rsidRDefault="6169D92A" w:rsidP="709CAFEA">
            <w:pPr>
              <w:spacing w:after="0" w:line="259" w:lineRule="auto"/>
              <w:ind w:left="14" w:right="0" w:firstLine="0"/>
              <w:rPr>
                <w:rFonts w:ascii="Segoe UI" w:hAnsi="Segoe UI" w:cs="Segoe UI"/>
                <w:rPrChange w:id="2665" w:author="Basak Dogan [2]" w:date="2024-02-16T13:03:00Z">
                  <w:rPr/>
                </w:rPrChange>
              </w:rPr>
            </w:pPr>
            <w:r w:rsidRPr="00FC6EB9">
              <w:rPr>
                <w:rFonts w:ascii="Segoe UI" w:hAnsi="Segoe UI" w:cs="Segoe UI"/>
                <w:rPrChange w:id="2666" w:author="Basak Dogan [2]" w:date="2024-02-16T13:03:00Z">
                  <w:rPr/>
                </w:rPrChange>
              </w:rPr>
              <w:t>Responsibilities:</w:t>
            </w:r>
          </w:p>
        </w:tc>
        <w:tc>
          <w:tcPr>
            <w:tcW w:w="8628" w:type="dxa"/>
            <w:tcBorders>
              <w:top w:val="nil"/>
              <w:left w:val="nil"/>
              <w:bottom w:val="nil"/>
              <w:right w:val="nil"/>
            </w:tcBorders>
          </w:tcPr>
          <w:p w14:paraId="58B0D9B4" w14:textId="77777777" w:rsidR="0060131E" w:rsidRPr="00FC6EB9" w:rsidRDefault="6169D92A" w:rsidP="709CAFEA">
            <w:pPr>
              <w:spacing w:after="0" w:line="259" w:lineRule="auto"/>
              <w:ind w:left="0" w:right="0" w:firstLine="0"/>
              <w:rPr>
                <w:rFonts w:ascii="Segoe UI" w:hAnsi="Segoe UI" w:cs="Segoe UI"/>
                <w:rPrChange w:id="2667" w:author="Basak Dogan [2]" w:date="2024-02-16T13:03:00Z">
                  <w:rPr/>
                </w:rPrChange>
              </w:rPr>
            </w:pPr>
            <w:r w:rsidRPr="00FC6EB9">
              <w:rPr>
                <w:rFonts w:ascii="Segoe UI" w:hAnsi="Segoe UI" w:cs="Segoe UI"/>
                <w:rPrChange w:id="2668" w:author="Basak Dogan [2]" w:date="2024-02-16T13:03:00Z">
                  <w:rPr/>
                </w:rPrChange>
              </w:rPr>
              <w:t>Lena Omar, MD, Breast Imaging Faculty, Research Mentor</w:t>
            </w:r>
          </w:p>
        </w:tc>
      </w:tr>
      <w:tr w:rsidR="0060131E" w:rsidRPr="00FC6EB9" w14:paraId="6DBDE28A" w14:textId="77777777" w:rsidTr="709CAFEA">
        <w:trPr>
          <w:trHeight w:val="322"/>
        </w:trPr>
        <w:tc>
          <w:tcPr>
            <w:tcW w:w="1457" w:type="dxa"/>
            <w:tcBorders>
              <w:top w:val="nil"/>
              <w:left w:val="nil"/>
              <w:bottom w:val="single" w:sz="2" w:space="0" w:color="CCC8C2"/>
              <w:right w:val="nil"/>
            </w:tcBorders>
          </w:tcPr>
          <w:p w14:paraId="7E05590C" w14:textId="77777777" w:rsidR="0060131E" w:rsidRPr="00FC6EB9" w:rsidRDefault="6169D92A" w:rsidP="709CAFEA">
            <w:pPr>
              <w:spacing w:after="0" w:line="259" w:lineRule="auto"/>
              <w:ind w:left="14" w:right="0" w:firstLine="0"/>
              <w:rPr>
                <w:rFonts w:ascii="Segoe UI" w:hAnsi="Segoe UI" w:cs="Segoe UI"/>
                <w:rPrChange w:id="2669" w:author="Basak Dogan [2]" w:date="2024-02-16T13:03:00Z">
                  <w:rPr/>
                </w:rPrChange>
              </w:rPr>
            </w:pPr>
            <w:r w:rsidRPr="00FC6EB9">
              <w:rPr>
                <w:rFonts w:ascii="Segoe UI" w:hAnsi="Segoe UI" w:cs="Segoe UI"/>
                <w:rPrChange w:id="2670" w:author="Basak Dogan [2]" w:date="2024-02-16T13:03:00Z">
                  <w:rPr/>
                </w:rPrChange>
              </w:rPr>
              <w:t>Effort:</w:t>
            </w:r>
          </w:p>
        </w:tc>
        <w:tc>
          <w:tcPr>
            <w:tcW w:w="8628" w:type="dxa"/>
            <w:tcBorders>
              <w:top w:val="nil"/>
              <w:left w:val="nil"/>
              <w:bottom w:val="single" w:sz="2" w:space="0" w:color="CCC8C2"/>
              <w:right w:val="nil"/>
            </w:tcBorders>
          </w:tcPr>
          <w:p w14:paraId="2E3621DD" w14:textId="77777777" w:rsidR="0060131E" w:rsidRPr="00FC6EB9" w:rsidRDefault="6169D92A" w:rsidP="709CAFEA">
            <w:pPr>
              <w:spacing w:after="0" w:line="259" w:lineRule="auto"/>
              <w:ind w:left="0" w:right="0" w:firstLine="0"/>
              <w:rPr>
                <w:rFonts w:ascii="Segoe UI" w:hAnsi="Segoe UI" w:cs="Segoe UI"/>
                <w:rPrChange w:id="2671" w:author="Basak Dogan [2]" w:date="2024-02-16T13:03:00Z">
                  <w:rPr/>
                </w:rPrChange>
              </w:rPr>
            </w:pPr>
            <w:r w:rsidRPr="00FC6EB9">
              <w:rPr>
                <w:rFonts w:ascii="Segoe UI" w:hAnsi="Segoe UI" w:cs="Segoe UI"/>
                <w:rPrChange w:id="2672" w:author="Basak Dogan [2]" w:date="2024-02-16T13:03:00Z">
                  <w:rPr/>
                </w:rPrChange>
              </w:rPr>
              <w:t>Research Mentor, Breast Imaging Faculty</w:t>
            </w:r>
          </w:p>
        </w:tc>
      </w:tr>
    </w:tbl>
    <w:p w14:paraId="28A8BE5F" w14:textId="77777777" w:rsidR="0060131E" w:rsidRPr="00FC6EB9" w:rsidRDefault="0052746D" w:rsidP="709CAFEA">
      <w:pPr>
        <w:tabs>
          <w:tab w:val="center" w:pos="678"/>
          <w:tab w:val="center" w:pos="2214"/>
        </w:tabs>
        <w:ind w:left="0" w:right="0" w:firstLine="0"/>
        <w:rPr>
          <w:rFonts w:ascii="Segoe UI" w:hAnsi="Segoe UI" w:cs="Segoe UI"/>
          <w:rPrChange w:id="2673" w:author="Basak Dogan [2]" w:date="2024-02-16T13:03:00Z">
            <w:rPr/>
          </w:rPrChange>
        </w:rPr>
      </w:pPr>
      <w:r w:rsidRPr="00FC6EB9">
        <w:rPr>
          <w:rFonts w:ascii="Segoe UI" w:eastAsia="Calibri" w:hAnsi="Segoe UI" w:cs="Segoe UI"/>
          <w:sz w:val="22"/>
          <w:rPrChange w:id="2674" w:author="Basak Dogan [2]" w:date="2024-02-16T13:03:00Z">
            <w:rPr>
              <w:rFonts w:ascii="Calibri" w:eastAsia="Calibri" w:hAnsi="Calibri" w:cs="Calibri"/>
              <w:sz w:val="22"/>
            </w:rPr>
          </w:rPrChange>
        </w:rPr>
        <w:tab/>
      </w:r>
      <w:r w:rsidR="6169D92A" w:rsidRPr="00FC6EB9">
        <w:rPr>
          <w:rFonts w:ascii="Segoe UI" w:hAnsi="Segoe UI" w:cs="Segoe UI"/>
          <w:rPrChange w:id="2675" w:author="Basak Dogan [2]" w:date="2024-02-16T13:03:00Z">
            <w:rPr/>
          </w:rPrChange>
        </w:rPr>
        <w:t>Year(s):</w:t>
      </w:r>
      <w:r w:rsidRPr="00FC6EB9">
        <w:rPr>
          <w:rFonts w:ascii="Segoe UI" w:hAnsi="Segoe UI" w:cs="Segoe UI"/>
          <w:rPrChange w:id="2676" w:author="Basak Dogan [2]" w:date="2024-02-16T13:03:00Z">
            <w:rPr/>
          </w:rPrChange>
        </w:rPr>
        <w:tab/>
      </w:r>
      <w:r w:rsidR="6169D92A" w:rsidRPr="00FC6EB9">
        <w:rPr>
          <w:rFonts w:ascii="Segoe UI" w:hAnsi="Segoe UI" w:cs="Segoe UI"/>
          <w:rPrChange w:id="2677" w:author="Basak Dogan [2]" w:date="2024-02-16T13:03:00Z">
            <w:rPr/>
          </w:rPrChange>
        </w:rPr>
        <w:t>2016-now</w:t>
      </w:r>
    </w:p>
    <w:p w14:paraId="6C9C0E43" w14:textId="77777777" w:rsidR="0060131E" w:rsidRPr="00FC6EB9" w:rsidRDefault="0052746D" w:rsidP="709CAFEA">
      <w:pPr>
        <w:tabs>
          <w:tab w:val="center" w:pos="824"/>
          <w:tab w:val="center" w:pos="3583"/>
        </w:tabs>
        <w:ind w:left="0" w:right="0" w:firstLine="0"/>
        <w:rPr>
          <w:rFonts w:ascii="Segoe UI" w:hAnsi="Segoe UI" w:cs="Segoe UI"/>
          <w:rPrChange w:id="2678" w:author="Basak Dogan [2]" w:date="2024-02-16T13:03:00Z">
            <w:rPr/>
          </w:rPrChange>
        </w:rPr>
      </w:pPr>
      <w:r w:rsidRPr="00FC6EB9">
        <w:rPr>
          <w:rFonts w:ascii="Segoe UI" w:eastAsia="Calibri" w:hAnsi="Segoe UI" w:cs="Segoe UI"/>
          <w:sz w:val="22"/>
          <w:rPrChange w:id="2679" w:author="Basak Dogan [2]" w:date="2024-02-16T13:03:00Z">
            <w:rPr>
              <w:rFonts w:ascii="Calibri" w:eastAsia="Calibri" w:hAnsi="Calibri" w:cs="Calibri"/>
              <w:sz w:val="22"/>
            </w:rPr>
          </w:rPrChange>
        </w:rPr>
        <w:tab/>
      </w:r>
      <w:r w:rsidR="6169D92A" w:rsidRPr="00FC6EB9">
        <w:rPr>
          <w:rFonts w:ascii="Segoe UI" w:hAnsi="Segoe UI" w:cs="Segoe UI"/>
          <w:rPrChange w:id="2680" w:author="Basak Dogan [2]" w:date="2024-02-16T13:03:00Z">
            <w:rPr/>
          </w:rPrChange>
        </w:rPr>
        <w:t>Institution:</w:t>
      </w:r>
      <w:r w:rsidRPr="00FC6EB9">
        <w:rPr>
          <w:rFonts w:ascii="Segoe UI" w:hAnsi="Segoe UI" w:cs="Segoe UI"/>
          <w:rPrChange w:id="2681" w:author="Basak Dogan [2]" w:date="2024-02-16T13:03:00Z">
            <w:rPr/>
          </w:rPrChange>
        </w:rPr>
        <w:tab/>
      </w:r>
      <w:r w:rsidR="6169D92A" w:rsidRPr="00FC6EB9">
        <w:rPr>
          <w:rFonts w:ascii="Segoe UI" w:hAnsi="Segoe UI" w:cs="Segoe UI"/>
          <w:rPrChange w:id="2682" w:author="Basak Dogan [2]" w:date="2024-02-16T13:03:00Z">
            <w:rPr/>
          </w:rPrChange>
        </w:rPr>
        <w:t>UT Southwestern Medical Center, Dallas, TX</w:t>
      </w:r>
    </w:p>
    <w:p w14:paraId="39DC12AE" w14:textId="77777777" w:rsidR="0060131E" w:rsidRPr="00FC6EB9" w:rsidRDefault="6169D92A" w:rsidP="709CAFEA">
      <w:pPr>
        <w:ind w:left="362" w:right="41" w:firstLine="0"/>
        <w:rPr>
          <w:rFonts w:ascii="Segoe UI" w:hAnsi="Segoe UI" w:cs="Segoe UI"/>
          <w:rPrChange w:id="2683" w:author="Basak Dogan [2]" w:date="2024-02-16T13:03:00Z">
            <w:rPr/>
          </w:rPrChange>
        </w:rPr>
      </w:pPr>
      <w:r w:rsidRPr="00FC6EB9">
        <w:rPr>
          <w:rFonts w:ascii="Segoe UI" w:hAnsi="Segoe UI" w:cs="Segoe UI"/>
          <w:rPrChange w:id="2684" w:author="Basak Dogan [2]" w:date="2024-02-16T13:03:00Z">
            <w:rPr/>
          </w:rPrChange>
        </w:rPr>
        <w:t>Responsibilities: Jody Hayes, MD, Breast Imaging Faculty, Research Mentor</w:t>
      </w:r>
    </w:p>
    <w:p w14:paraId="4AC57E3E" w14:textId="77777777" w:rsidR="0060131E" w:rsidRPr="00FC6EB9" w:rsidRDefault="0052746D" w:rsidP="709CAFEA">
      <w:pPr>
        <w:tabs>
          <w:tab w:val="center" w:pos="624"/>
          <w:tab w:val="center" w:pos="3468"/>
        </w:tabs>
        <w:spacing w:after="6"/>
        <w:ind w:left="0" w:right="0" w:firstLine="0"/>
        <w:rPr>
          <w:rFonts w:ascii="Segoe UI" w:hAnsi="Segoe UI" w:cs="Segoe UI"/>
          <w:rPrChange w:id="2685" w:author="Basak Dogan [2]" w:date="2024-02-16T13:03:00Z">
            <w:rPr/>
          </w:rPrChange>
        </w:rPr>
      </w:pPr>
      <w:r w:rsidRPr="00FC6EB9">
        <w:rPr>
          <w:rFonts w:ascii="Segoe UI" w:eastAsia="Calibri" w:hAnsi="Segoe UI" w:cs="Segoe UI"/>
          <w:sz w:val="22"/>
          <w:rPrChange w:id="2686" w:author="Basak Dogan [2]" w:date="2024-02-16T13:03:00Z">
            <w:rPr>
              <w:rFonts w:ascii="Calibri" w:eastAsia="Calibri" w:hAnsi="Calibri" w:cs="Calibri"/>
              <w:sz w:val="22"/>
            </w:rPr>
          </w:rPrChange>
        </w:rPr>
        <w:tab/>
      </w:r>
      <w:r w:rsidR="6169D92A" w:rsidRPr="00FC6EB9">
        <w:rPr>
          <w:rFonts w:ascii="Segoe UI" w:hAnsi="Segoe UI" w:cs="Segoe UI"/>
          <w:rPrChange w:id="2687" w:author="Basak Dogan [2]" w:date="2024-02-16T13:03:00Z">
            <w:rPr/>
          </w:rPrChange>
        </w:rPr>
        <w:t>Effort:</w:t>
      </w:r>
      <w:r w:rsidRPr="00FC6EB9">
        <w:rPr>
          <w:rFonts w:ascii="Segoe UI" w:hAnsi="Segoe UI" w:cs="Segoe UI"/>
          <w:rPrChange w:id="2688" w:author="Basak Dogan [2]" w:date="2024-02-16T13:03:00Z">
            <w:rPr/>
          </w:rPrChange>
        </w:rPr>
        <w:tab/>
      </w:r>
      <w:r w:rsidR="6169D92A" w:rsidRPr="00FC6EB9">
        <w:rPr>
          <w:rFonts w:ascii="Segoe UI" w:hAnsi="Segoe UI" w:cs="Segoe UI"/>
          <w:rPrChange w:id="2689" w:author="Basak Dogan [2]" w:date="2024-02-16T13:03:00Z">
            <w:rPr/>
          </w:rPrChange>
        </w:rPr>
        <w:t>Research Mentor, Breast Imaging Faculty</w:t>
      </w:r>
    </w:p>
    <w:tbl>
      <w:tblPr>
        <w:tblStyle w:val="TableGrid1"/>
        <w:tblW w:w="10085" w:type="dxa"/>
        <w:tblInd w:w="348" w:type="dxa"/>
        <w:tblCellMar>
          <w:top w:w="37" w:type="dxa"/>
          <w:right w:w="93" w:type="dxa"/>
        </w:tblCellMar>
        <w:tblLook w:val="04A0" w:firstRow="1" w:lastRow="0" w:firstColumn="1" w:lastColumn="0" w:noHBand="0" w:noVBand="1"/>
      </w:tblPr>
      <w:tblGrid>
        <w:gridCol w:w="1510"/>
        <w:gridCol w:w="8575"/>
      </w:tblGrid>
      <w:tr w:rsidR="0060131E" w:rsidRPr="00FC6EB9" w14:paraId="095FCA53" w14:textId="77777777" w:rsidTr="709CAFEA">
        <w:trPr>
          <w:trHeight w:val="360"/>
        </w:trPr>
        <w:tc>
          <w:tcPr>
            <w:tcW w:w="1457" w:type="dxa"/>
            <w:tcBorders>
              <w:top w:val="single" w:sz="2" w:space="0" w:color="CCC8C2"/>
              <w:left w:val="nil"/>
              <w:bottom w:val="nil"/>
              <w:right w:val="nil"/>
            </w:tcBorders>
          </w:tcPr>
          <w:p w14:paraId="1588F2FB" w14:textId="77777777" w:rsidR="0060131E" w:rsidRPr="00FC6EB9" w:rsidRDefault="6169D92A" w:rsidP="709CAFEA">
            <w:pPr>
              <w:spacing w:after="0" w:line="259" w:lineRule="auto"/>
              <w:ind w:left="14" w:right="0" w:firstLine="0"/>
              <w:rPr>
                <w:rFonts w:ascii="Segoe UI" w:hAnsi="Segoe UI" w:cs="Segoe UI"/>
                <w:rPrChange w:id="2690" w:author="Basak Dogan [2]" w:date="2024-02-16T13:03:00Z">
                  <w:rPr/>
                </w:rPrChange>
              </w:rPr>
            </w:pPr>
            <w:r w:rsidRPr="00FC6EB9">
              <w:rPr>
                <w:rFonts w:ascii="Segoe UI" w:hAnsi="Segoe UI" w:cs="Segoe UI"/>
                <w:rPrChange w:id="2691" w:author="Basak Dogan [2]" w:date="2024-02-16T13:03:00Z">
                  <w:rPr/>
                </w:rPrChange>
              </w:rPr>
              <w:t>Year(s):</w:t>
            </w:r>
          </w:p>
        </w:tc>
        <w:tc>
          <w:tcPr>
            <w:tcW w:w="8628" w:type="dxa"/>
            <w:tcBorders>
              <w:top w:val="single" w:sz="2" w:space="0" w:color="CCC8C2"/>
              <w:left w:val="nil"/>
              <w:bottom w:val="nil"/>
              <w:right w:val="nil"/>
            </w:tcBorders>
          </w:tcPr>
          <w:p w14:paraId="41DE5496" w14:textId="77777777" w:rsidR="0060131E" w:rsidRPr="00FC6EB9" w:rsidRDefault="6169D92A" w:rsidP="709CAFEA">
            <w:pPr>
              <w:spacing w:after="0" w:line="259" w:lineRule="auto"/>
              <w:ind w:left="0" w:right="0" w:firstLine="0"/>
              <w:rPr>
                <w:rFonts w:ascii="Segoe UI" w:hAnsi="Segoe UI" w:cs="Segoe UI"/>
                <w:rPrChange w:id="2692" w:author="Basak Dogan [2]" w:date="2024-02-16T13:03:00Z">
                  <w:rPr/>
                </w:rPrChange>
              </w:rPr>
            </w:pPr>
            <w:r w:rsidRPr="00FC6EB9">
              <w:rPr>
                <w:rFonts w:ascii="Segoe UI" w:hAnsi="Segoe UI" w:cs="Segoe UI"/>
                <w:rPrChange w:id="2693" w:author="Basak Dogan [2]" w:date="2024-02-16T13:03:00Z">
                  <w:rPr/>
                </w:rPrChange>
              </w:rPr>
              <w:t>2016-now</w:t>
            </w:r>
          </w:p>
        </w:tc>
      </w:tr>
      <w:tr w:rsidR="0060131E" w:rsidRPr="00FC6EB9" w14:paraId="475F4758" w14:textId="77777777" w:rsidTr="709CAFEA">
        <w:trPr>
          <w:trHeight w:val="281"/>
        </w:trPr>
        <w:tc>
          <w:tcPr>
            <w:tcW w:w="1457" w:type="dxa"/>
            <w:tcBorders>
              <w:top w:val="nil"/>
              <w:left w:val="nil"/>
              <w:bottom w:val="nil"/>
              <w:right w:val="nil"/>
            </w:tcBorders>
          </w:tcPr>
          <w:p w14:paraId="3AE17EBC" w14:textId="77777777" w:rsidR="0060131E" w:rsidRPr="00FC6EB9" w:rsidRDefault="6169D92A" w:rsidP="709CAFEA">
            <w:pPr>
              <w:spacing w:after="0" w:line="259" w:lineRule="auto"/>
              <w:ind w:left="14" w:right="0" w:firstLine="0"/>
              <w:rPr>
                <w:rFonts w:ascii="Segoe UI" w:hAnsi="Segoe UI" w:cs="Segoe UI"/>
                <w:rPrChange w:id="2694" w:author="Basak Dogan [2]" w:date="2024-02-16T13:03:00Z">
                  <w:rPr/>
                </w:rPrChange>
              </w:rPr>
            </w:pPr>
            <w:r w:rsidRPr="00FC6EB9">
              <w:rPr>
                <w:rFonts w:ascii="Segoe UI" w:hAnsi="Segoe UI" w:cs="Segoe UI"/>
                <w:rPrChange w:id="2695" w:author="Basak Dogan [2]" w:date="2024-02-16T13:03:00Z">
                  <w:rPr/>
                </w:rPrChange>
              </w:rPr>
              <w:t>Institution:</w:t>
            </w:r>
          </w:p>
        </w:tc>
        <w:tc>
          <w:tcPr>
            <w:tcW w:w="8628" w:type="dxa"/>
            <w:tcBorders>
              <w:top w:val="nil"/>
              <w:left w:val="nil"/>
              <w:bottom w:val="nil"/>
              <w:right w:val="nil"/>
            </w:tcBorders>
          </w:tcPr>
          <w:p w14:paraId="77C7CF0E" w14:textId="77777777" w:rsidR="0060131E" w:rsidRPr="00FC6EB9" w:rsidRDefault="6169D92A" w:rsidP="709CAFEA">
            <w:pPr>
              <w:spacing w:after="0" w:line="259" w:lineRule="auto"/>
              <w:ind w:left="0" w:right="0" w:firstLine="0"/>
              <w:rPr>
                <w:rFonts w:ascii="Segoe UI" w:hAnsi="Segoe UI" w:cs="Segoe UI"/>
                <w:rPrChange w:id="2696" w:author="Basak Dogan [2]" w:date="2024-02-16T13:03:00Z">
                  <w:rPr/>
                </w:rPrChange>
              </w:rPr>
            </w:pPr>
            <w:r w:rsidRPr="00FC6EB9">
              <w:rPr>
                <w:rFonts w:ascii="Segoe UI" w:hAnsi="Segoe UI" w:cs="Segoe UI"/>
                <w:rPrChange w:id="2697" w:author="Basak Dogan [2]" w:date="2024-02-16T13:03:00Z">
                  <w:rPr/>
                </w:rPrChange>
              </w:rPr>
              <w:t>UT Southwestern Medical Center, Dallas, TX</w:t>
            </w:r>
          </w:p>
        </w:tc>
      </w:tr>
      <w:tr w:rsidR="0060131E" w:rsidRPr="00FC6EB9" w14:paraId="1C3B458E" w14:textId="77777777" w:rsidTr="709CAFEA">
        <w:trPr>
          <w:trHeight w:val="282"/>
        </w:trPr>
        <w:tc>
          <w:tcPr>
            <w:tcW w:w="1457" w:type="dxa"/>
            <w:tcBorders>
              <w:top w:val="nil"/>
              <w:left w:val="nil"/>
              <w:bottom w:val="nil"/>
              <w:right w:val="nil"/>
            </w:tcBorders>
          </w:tcPr>
          <w:p w14:paraId="2D40CD2B" w14:textId="77777777" w:rsidR="0060131E" w:rsidRPr="00FC6EB9" w:rsidRDefault="6169D92A" w:rsidP="709CAFEA">
            <w:pPr>
              <w:spacing w:after="0" w:line="259" w:lineRule="auto"/>
              <w:ind w:left="14" w:right="0" w:firstLine="0"/>
              <w:rPr>
                <w:rFonts w:ascii="Segoe UI" w:hAnsi="Segoe UI" w:cs="Segoe UI"/>
                <w:rPrChange w:id="2698" w:author="Basak Dogan [2]" w:date="2024-02-16T13:03:00Z">
                  <w:rPr/>
                </w:rPrChange>
              </w:rPr>
            </w:pPr>
            <w:r w:rsidRPr="00FC6EB9">
              <w:rPr>
                <w:rFonts w:ascii="Segoe UI" w:hAnsi="Segoe UI" w:cs="Segoe UI"/>
                <w:rPrChange w:id="2699" w:author="Basak Dogan [2]" w:date="2024-02-16T13:03:00Z">
                  <w:rPr/>
                </w:rPrChange>
              </w:rPr>
              <w:t>Responsibilities:</w:t>
            </w:r>
          </w:p>
        </w:tc>
        <w:tc>
          <w:tcPr>
            <w:tcW w:w="8628" w:type="dxa"/>
            <w:tcBorders>
              <w:top w:val="nil"/>
              <w:left w:val="nil"/>
              <w:bottom w:val="nil"/>
              <w:right w:val="nil"/>
            </w:tcBorders>
          </w:tcPr>
          <w:p w14:paraId="2A0BA810" w14:textId="77777777" w:rsidR="0060131E" w:rsidRPr="00FC6EB9" w:rsidRDefault="6169D92A" w:rsidP="709CAFEA">
            <w:pPr>
              <w:spacing w:after="0" w:line="259" w:lineRule="auto"/>
              <w:ind w:left="0" w:right="0" w:firstLine="0"/>
              <w:rPr>
                <w:rFonts w:ascii="Segoe UI" w:hAnsi="Segoe UI" w:cs="Segoe UI"/>
                <w:rPrChange w:id="2700" w:author="Basak Dogan [2]" w:date="2024-02-16T13:03:00Z">
                  <w:rPr/>
                </w:rPrChange>
              </w:rPr>
            </w:pPr>
            <w:r w:rsidRPr="00FC6EB9">
              <w:rPr>
                <w:rFonts w:ascii="Segoe UI" w:hAnsi="Segoe UI" w:cs="Segoe UI"/>
                <w:rPrChange w:id="2701" w:author="Basak Dogan [2]" w:date="2024-02-16T13:03:00Z">
                  <w:rPr/>
                </w:rPrChange>
              </w:rPr>
              <w:t>Jessica Porembka, MD, Breast Imaging Faculty, Research Mentor</w:t>
            </w:r>
          </w:p>
        </w:tc>
      </w:tr>
      <w:tr w:rsidR="0060131E" w:rsidRPr="00FC6EB9" w14:paraId="399C542F" w14:textId="77777777" w:rsidTr="709CAFEA">
        <w:trPr>
          <w:trHeight w:val="323"/>
        </w:trPr>
        <w:tc>
          <w:tcPr>
            <w:tcW w:w="1457" w:type="dxa"/>
            <w:tcBorders>
              <w:top w:val="nil"/>
              <w:left w:val="nil"/>
              <w:bottom w:val="single" w:sz="2" w:space="0" w:color="CCC8C2"/>
              <w:right w:val="nil"/>
            </w:tcBorders>
          </w:tcPr>
          <w:p w14:paraId="28E826F6" w14:textId="77777777" w:rsidR="0060131E" w:rsidRPr="00FC6EB9" w:rsidRDefault="6169D92A" w:rsidP="709CAFEA">
            <w:pPr>
              <w:spacing w:after="0" w:line="259" w:lineRule="auto"/>
              <w:ind w:left="14" w:right="0" w:firstLine="0"/>
              <w:rPr>
                <w:rFonts w:ascii="Segoe UI" w:hAnsi="Segoe UI" w:cs="Segoe UI"/>
                <w:rPrChange w:id="2702" w:author="Basak Dogan [2]" w:date="2024-02-16T13:03:00Z">
                  <w:rPr/>
                </w:rPrChange>
              </w:rPr>
            </w:pPr>
            <w:r w:rsidRPr="00FC6EB9">
              <w:rPr>
                <w:rFonts w:ascii="Segoe UI" w:hAnsi="Segoe UI" w:cs="Segoe UI"/>
                <w:rPrChange w:id="2703" w:author="Basak Dogan [2]" w:date="2024-02-16T13:03:00Z">
                  <w:rPr/>
                </w:rPrChange>
              </w:rPr>
              <w:t>Effort:</w:t>
            </w:r>
          </w:p>
        </w:tc>
        <w:tc>
          <w:tcPr>
            <w:tcW w:w="8628" w:type="dxa"/>
            <w:tcBorders>
              <w:top w:val="nil"/>
              <w:left w:val="nil"/>
              <w:bottom w:val="single" w:sz="2" w:space="0" w:color="CCC8C2"/>
              <w:right w:val="nil"/>
            </w:tcBorders>
          </w:tcPr>
          <w:p w14:paraId="6D2B850E" w14:textId="77777777" w:rsidR="0060131E" w:rsidRPr="00FC6EB9" w:rsidRDefault="6169D92A" w:rsidP="709CAFEA">
            <w:pPr>
              <w:spacing w:after="0" w:line="259" w:lineRule="auto"/>
              <w:ind w:left="0" w:right="0" w:firstLine="0"/>
              <w:rPr>
                <w:rFonts w:ascii="Segoe UI" w:hAnsi="Segoe UI" w:cs="Segoe UI"/>
                <w:rPrChange w:id="2704" w:author="Basak Dogan [2]" w:date="2024-02-16T13:03:00Z">
                  <w:rPr/>
                </w:rPrChange>
              </w:rPr>
            </w:pPr>
            <w:r w:rsidRPr="00FC6EB9">
              <w:rPr>
                <w:rFonts w:ascii="Segoe UI" w:hAnsi="Segoe UI" w:cs="Segoe UI"/>
                <w:rPrChange w:id="2705" w:author="Basak Dogan [2]" w:date="2024-02-16T13:03:00Z">
                  <w:rPr/>
                </w:rPrChange>
              </w:rPr>
              <w:t>Research Mentor, Breast Imaging Faculty</w:t>
            </w:r>
          </w:p>
        </w:tc>
      </w:tr>
      <w:tr w:rsidR="0060131E" w:rsidRPr="00FC6EB9" w14:paraId="6F52B33A" w14:textId="77777777" w:rsidTr="709CAFEA">
        <w:trPr>
          <w:trHeight w:val="360"/>
        </w:trPr>
        <w:tc>
          <w:tcPr>
            <w:tcW w:w="1457" w:type="dxa"/>
            <w:tcBorders>
              <w:top w:val="single" w:sz="2" w:space="0" w:color="CCC8C2"/>
              <w:left w:val="nil"/>
              <w:bottom w:val="nil"/>
              <w:right w:val="nil"/>
            </w:tcBorders>
          </w:tcPr>
          <w:p w14:paraId="3D5670B5" w14:textId="77777777" w:rsidR="0060131E" w:rsidRPr="00FC6EB9" w:rsidRDefault="6169D92A" w:rsidP="709CAFEA">
            <w:pPr>
              <w:spacing w:after="0" w:line="259" w:lineRule="auto"/>
              <w:ind w:left="14" w:right="0" w:firstLine="0"/>
              <w:rPr>
                <w:rFonts w:ascii="Segoe UI" w:hAnsi="Segoe UI" w:cs="Segoe UI"/>
                <w:rPrChange w:id="2706" w:author="Basak Dogan [2]" w:date="2024-02-16T13:03:00Z">
                  <w:rPr/>
                </w:rPrChange>
              </w:rPr>
            </w:pPr>
            <w:r w:rsidRPr="00FC6EB9">
              <w:rPr>
                <w:rFonts w:ascii="Segoe UI" w:hAnsi="Segoe UI" w:cs="Segoe UI"/>
                <w:rPrChange w:id="2707" w:author="Basak Dogan [2]" w:date="2024-02-16T13:03:00Z">
                  <w:rPr/>
                </w:rPrChange>
              </w:rPr>
              <w:t>Year(s):</w:t>
            </w:r>
          </w:p>
        </w:tc>
        <w:tc>
          <w:tcPr>
            <w:tcW w:w="8628" w:type="dxa"/>
            <w:tcBorders>
              <w:top w:val="single" w:sz="2" w:space="0" w:color="CCC8C2"/>
              <w:left w:val="nil"/>
              <w:bottom w:val="nil"/>
              <w:right w:val="nil"/>
            </w:tcBorders>
          </w:tcPr>
          <w:p w14:paraId="382E9D3B" w14:textId="77777777" w:rsidR="0060131E" w:rsidRPr="00FC6EB9" w:rsidRDefault="6169D92A" w:rsidP="709CAFEA">
            <w:pPr>
              <w:spacing w:after="0" w:line="259" w:lineRule="auto"/>
              <w:ind w:left="0" w:right="0" w:firstLine="0"/>
              <w:rPr>
                <w:rFonts w:ascii="Segoe UI" w:hAnsi="Segoe UI" w:cs="Segoe UI"/>
                <w:rPrChange w:id="2708" w:author="Basak Dogan [2]" w:date="2024-02-16T13:03:00Z">
                  <w:rPr/>
                </w:rPrChange>
              </w:rPr>
            </w:pPr>
            <w:r w:rsidRPr="00FC6EB9">
              <w:rPr>
                <w:rFonts w:ascii="Segoe UI" w:hAnsi="Segoe UI" w:cs="Segoe UI"/>
                <w:rPrChange w:id="2709" w:author="Basak Dogan [2]" w:date="2024-02-16T13:03:00Z">
                  <w:rPr/>
                </w:rPrChange>
              </w:rPr>
              <w:t>2016-now</w:t>
            </w:r>
          </w:p>
        </w:tc>
      </w:tr>
      <w:tr w:rsidR="0060131E" w:rsidRPr="00FC6EB9" w14:paraId="3DFE1BE8" w14:textId="77777777" w:rsidTr="709CAFEA">
        <w:trPr>
          <w:trHeight w:val="282"/>
        </w:trPr>
        <w:tc>
          <w:tcPr>
            <w:tcW w:w="1457" w:type="dxa"/>
            <w:tcBorders>
              <w:top w:val="nil"/>
              <w:left w:val="nil"/>
              <w:bottom w:val="nil"/>
              <w:right w:val="nil"/>
            </w:tcBorders>
          </w:tcPr>
          <w:p w14:paraId="52B2AD42" w14:textId="77777777" w:rsidR="0060131E" w:rsidRPr="00FC6EB9" w:rsidRDefault="6169D92A" w:rsidP="709CAFEA">
            <w:pPr>
              <w:spacing w:after="0" w:line="259" w:lineRule="auto"/>
              <w:ind w:left="14" w:right="0" w:firstLine="0"/>
              <w:rPr>
                <w:rFonts w:ascii="Segoe UI" w:hAnsi="Segoe UI" w:cs="Segoe UI"/>
                <w:rPrChange w:id="2710" w:author="Basak Dogan [2]" w:date="2024-02-16T13:03:00Z">
                  <w:rPr/>
                </w:rPrChange>
              </w:rPr>
            </w:pPr>
            <w:r w:rsidRPr="00FC6EB9">
              <w:rPr>
                <w:rFonts w:ascii="Segoe UI" w:hAnsi="Segoe UI" w:cs="Segoe UI"/>
                <w:rPrChange w:id="2711" w:author="Basak Dogan [2]" w:date="2024-02-16T13:03:00Z">
                  <w:rPr/>
                </w:rPrChange>
              </w:rPr>
              <w:t>Institution:</w:t>
            </w:r>
          </w:p>
        </w:tc>
        <w:tc>
          <w:tcPr>
            <w:tcW w:w="8628" w:type="dxa"/>
            <w:tcBorders>
              <w:top w:val="nil"/>
              <w:left w:val="nil"/>
              <w:bottom w:val="nil"/>
              <w:right w:val="nil"/>
            </w:tcBorders>
          </w:tcPr>
          <w:p w14:paraId="2BAD9A1D" w14:textId="77777777" w:rsidR="0060131E" w:rsidRPr="00FC6EB9" w:rsidRDefault="6169D92A" w:rsidP="709CAFEA">
            <w:pPr>
              <w:spacing w:after="0" w:line="259" w:lineRule="auto"/>
              <w:ind w:left="0" w:right="0" w:firstLine="0"/>
              <w:rPr>
                <w:rFonts w:ascii="Segoe UI" w:hAnsi="Segoe UI" w:cs="Segoe UI"/>
                <w:rPrChange w:id="2712" w:author="Basak Dogan [2]" w:date="2024-02-16T13:03:00Z">
                  <w:rPr/>
                </w:rPrChange>
              </w:rPr>
            </w:pPr>
            <w:r w:rsidRPr="00FC6EB9">
              <w:rPr>
                <w:rFonts w:ascii="Segoe UI" w:hAnsi="Segoe UI" w:cs="Segoe UI"/>
                <w:rPrChange w:id="2713" w:author="Basak Dogan [2]" w:date="2024-02-16T13:03:00Z">
                  <w:rPr/>
                </w:rPrChange>
              </w:rPr>
              <w:t>UT Southwestern Medical Center, Dallas, TX</w:t>
            </w:r>
          </w:p>
        </w:tc>
      </w:tr>
      <w:tr w:rsidR="0060131E" w:rsidRPr="00FC6EB9" w14:paraId="1EFF8A91" w14:textId="77777777" w:rsidTr="709CAFEA">
        <w:trPr>
          <w:trHeight w:val="282"/>
        </w:trPr>
        <w:tc>
          <w:tcPr>
            <w:tcW w:w="1457" w:type="dxa"/>
            <w:tcBorders>
              <w:top w:val="nil"/>
              <w:left w:val="nil"/>
              <w:bottom w:val="nil"/>
              <w:right w:val="nil"/>
            </w:tcBorders>
          </w:tcPr>
          <w:p w14:paraId="58817729" w14:textId="77777777" w:rsidR="0060131E" w:rsidRPr="00FC6EB9" w:rsidRDefault="6169D92A" w:rsidP="709CAFEA">
            <w:pPr>
              <w:spacing w:after="0" w:line="259" w:lineRule="auto"/>
              <w:ind w:left="14" w:right="0" w:firstLine="0"/>
              <w:rPr>
                <w:rFonts w:ascii="Segoe UI" w:hAnsi="Segoe UI" w:cs="Segoe UI"/>
                <w:rPrChange w:id="2714" w:author="Basak Dogan [2]" w:date="2024-02-16T13:03:00Z">
                  <w:rPr/>
                </w:rPrChange>
              </w:rPr>
            </w:pPr>
            <w:r w:rsidRPr="00FC6EB9">
              <w:rPr>
                <w:rFonts w:ascii="Segoe UI" w:hAnsi="Segoe UI" w:cs="Segoe UI"/>
                <w:rPrChange w:id="2715" w:author="Basak Dogan [2]" w:date="2024-02-16T13:03:00Z">
                  <w:rPr/>
                </w:rPrChange>
              </w:rPr>
              <w:t>Responsibilities:</w:t>
            </w:r>
          </w:p>
        </w:tc>
        <w:tc>
          <w:tcPr>
            <w:tcW w:w="8628" w:type="dxa"/>
            <w:tcBorders>
              <w:top w:val="nil"/>
              <w:left w:val="nil"/>
              <w:bottom w:val="nil"/>
              <w:right w:val="nil"/>
            </w:tcBorders>
          </w:tcPr>
          <w:p w14:paraId="79C53E9A" w14:textId="77777777" w:rsidR="0060131E" w:rsidRPr="00FC6EB9" w:rsidRDefault="6169D92A" w:rsidP="709CAFEA">
            <w:pPr>
              <w:spacing w:after="0" w:line="259" w:lineRule="auto"/>
              <w:ind w:left="0" w:right="0" w:firstLine="0"/>
              <w:rPr>
                <w:rFonts w:ascii="Segoe UI" w:hAnsi="Segoe UI" w:cs="Segoe UI"/>
                <w:rPrChange w:id="2716" w:author="Basak Dogan [2]" w:date="2024-02-16T13:03:00Z">
                  <w:rPr/>
                </w:rPrChange>
              </w:rPr>
            </w:pPr>
            <w:r w:rsidRPr="00FC6EB9">
              <w:rPr>
                <w:rFonts w:ascii="Segoe UI" w:hAnsi="Segoe UI" w:cs="Segoe UI"/>
                <w:rPrChange w:id="2717" w:author="Basak Dogan [2]" w:date="2024-02-16T13:03:00Z">
                  <w:rPr/>
                </w:rPrChange>
              </w:rPr>
              <w:t>Megan Kalambo, M.D., Breast Imaging Faculty, Research Mentor</w:t>
            </w:r>
          </w:p>
        </w:tc>
      </w:tr>
      <w:tr w:rsidR="0060131E" w:rsidRPr="00FC6EB9" w14:paraId="37302E0F" w14:textId="77777777" w:rsidTr="709CAFEA">
        <w:trPr>
          <w:trHeight w:val="322"/>
        </w:trPr>
        <w:tc>
          <w:tcPr>
            <w:tcW w:w="1457" w:type="dxa"/>
            <w:tcBorders>
              <w:top w:val="nil"/>
              <w:left w:val="nil"/>
              <w:bottom w:val="single" w:sz="2" w:space="0" w:color="CCC8C2"/>
              <w:right w:val="nil"/>
            </w:tcBorders>
          </w:tcPr>
          <w:p w14:paraId="4C739073" w14:textId="77777777" w:rsidR="0060131E" w:rsidRPr="00FC6EB9" w:rsidRDefault="6169D92A" w:rsidP="709CAFEA">
            <w:pPr>
              <w:spacing w:after="0" w:line="259" w:lineRule="auto"/>
              <w:ind w:left="14" w:right="0" w:firstLine="0"/>
              <w:rPr>
                <w:rFonts w:ascii="Segoe UI" w:hAnsi="Segoe UI" w:cs="Segoe UI"/>
                <w:rPrChange w:id="2718" w:author="Basak Dogan [2]" w:date="2024-02-16T13:03:00Z">
                  <w:rPr/>
                </w:rPrChange>
              </w:rPr>
            </w:pPr>
            <w:r w:rsidRPr="00FC6EB9">
              <w:rPr>
                <w:rFonts w:ascii="Segoe UI" w:hAnsi="Segoe UI" w:cs="Segoe UI"/>
                <w:rPrChange w:id="2719" w:author="Basak Dogan [2]" w:date="2024-02-16T13:03:00Z">
                  <w:rPr/>
                </w:rPrChange>
              </w:rPr>
              <w:t>Effort:</w:t>
            </w:r>
          </w:p>
        </w:tc>
        <w:tc>
          <w:tcPr>
            <w:tcW w:w="8628" w:type="dxa"/>
            <w:tcBorders>
              <w:top w:val="nil"/>
              <w:left w:val="nil"/>
              <w:bottom w:val="single" w:sz="2" w:space="0" w:color="CCC8C2"/>
              <w:right w:val="nil"/>
            </w:tcBorders>
          </w:tcPr>
          <w:p w14:paraId="08797954" w14:textId="77777777" w:rsidR="0060131E" w:rsidRPr="00FC6EB9" w:rsidRDefault="6169D92A" w:rsidP="709CAFEA">
            <w:pPr>
              <w:spacing w:after="0" w:line="259" w:lineRule="auto"/>
              <w:ind w:left="0" w:right="0" w:firstLine="0"/>
              <w:rPr>
                <w:rFonts w:ascii="Segoe UI" w:hAnsi="Segoe UI" w:cs="Segoe UI"/>
                <w:rPrChange w:id="2720" w:author="Basak Dogan [2]" w:date="2024-02-16T13:03:00Z">
                  <w:rPr/>
                </w:rPrChange>
              </w:rPr>
            </w:pPr>
            <w:r w:rsidRPr="00FC6EB9">
              <w:rPr>
                <w:rFonts w:ascii="Segoe UI" w:hAnsi="Segoe UI" w:cs="Segoe UI"/>
                <w:rPrChange w:id="2721" w:author="Basak Dogan [2]" w:date="2024-02-16T13:03:00Z">
                  <w:rPr/>
                </w:rPrChange>
              </w:rPr>
              <w:t>Research Mentor, Breast Imaging Faculty</w:t>
            </w:r>
          </w:p>
        </w:tc>
      </w:tr>
      <w:tr w:rsidR="0060131E" w:rsidRPr="00FC6EB9" w14:paraId="055018BD" w14:textId="77777777" w:rsidTr="709CAFEA">
        <w:trPr>
          <w:trHeight w:val="361"/>
        </w:trPr>
        <w:tc>
          <w:tcPr>
            <w:tcW w:w="1457" w:type="dxa"/>
            <w:tcBorders>
              <w:top w:val="single" w:sz="2" w:space="0" w:color="CCC8C2"/>
              <w:left w:val="nil"/>
              <w:bottom w:val="nil"/>
              <w:right w:val="nil"/>
            </w:tcBorders>
          </w:tcPr>
          <w:p w14:paraId="4E63C52C" w14:textId="77777777" w:rsidR="0060131E" w:rsidRPr="00FC6EB9" w:rsidRDefault="6169D92A" w:rsidP="709CAFEA">
            <w:pPr>
              <w:spacing w:after="0" w:line="259" w:lineRule="auto"/>
              <w:ind w:left="14" w:right="0" w:firstLine="0"/>
              <w:rPr>
                <w:rFonts w:ascii="Segoe UI" w:hAnsi="Segoe UI" w:cs="Segoe UI"/>
                <w:rPrChange w:id="2722" w:author="Basak Dogan [2]" w:date="2024-02-16T13:03:00Z">
                  <w:rPr/>
                </w:rPrChange>
              </w:rPr>
            </w:pPr>
            <w:r w:rsidRPr="00FC6EB9">
              <w:rPr>
                <w:rFonts w:ascii="Segoe UI" w:hAnsi="Segoe UI" w:cs="Segoe UI"/>
                <w:rPrChange w:id="2723" w:author="Basak Dogan [2]" w:date="2024-02-16T13:03:00Z">
                  <w:rPr/>
                </w:rPrChange>
              </w:rPr>
              <w:t>Year(s):</w:t>
            </w:r>
          </w:p>
        </w:tc>
        <w:tc>
          <w:tcPr>
            <w:tcW w:w="8628" w:type="dxa"/>
            <w:tcBorders>
              <w:top w:val="single" w:sz="2" w:space="0" w:color="CCC8C2"/>
              <w:left w:val="nil"/>
              <w:bottom w:val="nil"/>
              <w:right w:val="nil"/>
            </w:tcBorders>
          </w:tcPr>
          <w:p w14:paraId="64900D03" w14:textId="77777777" w:rsidR="0060131E" w:rsidRPr="00FC6EB9" w:rsidRDefault="6169D92A" w:rsidP="709CAFEA">
            <w:pPr>
              <w:spacing w:after="0" w:line="259" w:lineRule="auto"/>
              <w:ind w:left="0" w:right="0" w:firstLine="0"/>
              <w:rPr>
                <w:rFonts w:ascii="Segoe UI" w:hAnsi="Segoe UI" w:cs="Segoe UI"/>
                <w:rPrChange w:id="2724" w:author="Basak Dogan [2]" w:date="2024-02-16T13:03:00Z">
                  <w:rPr/>
                </w:rPrChange>
              </w:rPr>
            </w:pPr>
            <w:r w:rsidRPr="00FC6EB9">
              <w:rPr>
                <w:rFonts w:ascii="Segoe UI" w:hAnsi="Segoe UI" w:cs="Segoe UI"/>
                <w:rPrChange w:id="2725" w:author="Basak Dogan [2]" w:date="2024-02-16T13:03:00Z">
                  <w:rPr/>
                </w:rPrChange>
              </w:rPr>
              <w:t>2017-2018</w:t>
            </w:r>
          </w:p>
        </w:tc>
      </w:tr>
      <w:tr w:rsidR="0060131E" w:rsidRPr="00FC6EB9" w14:paraId="3C5BEC25" w14:textId="77777777" w:rsidTr="709CAFEA">
        <w:trPr>
          <w:trHeight w:val="281"/>
        </w:trPr>
        <w:tc>
          <w:tcPr>
            <w:tcW w:w="1457" w:type="dxa"/>
            <w:tcBorders>
              <w:top w:val="nil"/>
              <w:left w:val="nil"/>
              <w:bottom w:val="nil"/>
              <w:right w:val="nil"/>
            </w:tcBorders>
          </w:tcPr>
          <w:p w14:paraId="6CD1CCAB" w14:textId="77777777" w:rsidR="0060131E" w:rsidRPr="00FC6EB9" w:rsidRDefault="6169D92A" w:rsidP="709CAFEA">
            <w:pPr>
              <w:spacing w:after="0" w:line="259" w:lineRule="auto"/>
              <w:ind w:left="14" w:right="0" w:firstLine="0"/>
              <w:rPr>
                <w:rFonts w:ascii="Segoe UI" w:hAnsi="Segoe UI" w:cs="Segoe UI"/>
                <w:rPrChange w:id="2726" w:author="Basak Dogan [2]" w:date="2024-02-16T13:03:00Z">
                  <w:rPr/>
                </w:rPrChange>
              </w:rPr>
            </w:pPr>
            <w:r w:rsidRPr="00FC6EB9">
              <w:rPr>
                <w:rFonts w:ascii="Segoe UI" w:hAnsi="Segoe UI" w:cs="Segoe UI"/>
                <w:rPrChange w:id="2727" w:author="Basak Dogan [2]" w:date="2024-02-16T13:03:00Z">
                  <w:rPr/>
                </w:rPrChange>
              </w:rPr>
              <w:t>Institution:</w:t>
            </w:r>
          </w:p>
        </w:tc>
        <w:tc>
          <w:tcPr>
            <w:tcW w:w="8628" w:type="dxa"/>
            <w:tcBorders>
              <w:top w:val="nil"/>
              <w:left w:val="nil"/>
              <w:bottom w:val="nil"/>
              <w:right w:val="nil"/>
            </w:tcBorders>
          </w:tcPr>
          <w:p w14:paraId="47A5BD4C" w14:textId="77777777" w:rsidR="0060131E" w:rsidRPr="00FC6EB9" w:rsidRDefault="6169D92A" w:rsidP="709CAFEA">
            <w:pPr>
              <w:spacing w:after="0" w:line="259" w:lineRule="auto"/>
              <w:ind w:left="0" w:right="0" w:firstLine="0"/>
              <w:rPr>
                <w:rFonts w:ascii="Segoe UI" w:hAnsi="Segoe UI" w:cs="Segoe UI"/>
                <w:rPrChange w:id="2728" w:author="Basak Dogan [2]" w:date="2024-02-16T13:03:00Z">
                  <w:rPr/>
                </w:rPrChange>
              </w:rPr>
            </w:pPr>
            <w:r w:rsidRPr="00FC6EB9">
              <w:rPr>
                <w:rFonts w:ascii="Segoe UI" w:hAnsi="Segoe UI" w:cs="Segoe UI"/>
                <w:rPrChange w:id="2729" w:author="Basak Dogan [2]" w:date="2024-02-16T13:03:00Z">
                  <w:rPr/>
                </w:rPrChange>
              </w:rPr>
              <w:t>UT Southwestern Medical Center, Dallas, TX</w:t>
            </w:r>
          </w:p>
        </w:tc>
      </w:tr>
      <w:tr w:rsidR="0060131E" w:rsidRPr="00FC6EB9" w14:paraId="1F736342" w14:textId="77777777" w:rsidTr="709CAFEA">
        <w:trPr>
          <w:trHeight w:val="282"/>
        </w:trPr>
        <w:tc>
          <w:tcPr>
            <w:tcW w:w="1457" w:type="dxa"/>
            <w:tcBorders>
              <w:top w:val="nil"/>
              <w:left w:val="nil"/>
              <w:bottom w:val="nil"/>
              <w:right w:val="nil"/>
            </w:tcBorders>
          </w:tcPr>
          <w:p w14:paraId="2D7F119F" w14:textId="77777777" w:rsidR="0060131E" w:rsidRPr="00FC6EB9" w:rsidRDefault="6169D92A" w:rsidP="709CAFEA">
            <w:pPr>
              <w:spacing w:after="0" w:line="259" w:lineRule="auto"/>
              <w:ind w:left="14" w:right="0" w:firstLine="0"/>
              <w:rPr>
                <w:rFonts w:ascii="Segoe UI" w:hAnsi="Segoe UI" w:cs="Segoe UI"/>
                <w:rPrChange w:id="2730" w:author="Basak Dogan [2]" w:date="2024-02-16T13:03:00Z">
                  <w:rPr/>
                </w:rPrChange>
              </w:rPr>
            </w:pPr>
            <w:r w:rsidRPr="00FC6EB9">
              <w:rPr>
                <w:rFonts w:ascii="Segoe UI" w:hAnsi="Segoe UI" w:cs="Segoe UI"/>
                <w:rPrChange w:id="2731" w:author="Basak Dogan [2]" w:date="2024-02-16T13:03:00Z">
                  <w:rPr/>
                </w:rPrChange>
              </w:rPr>
              <w:t>Responsibilities:</w:t>
            </w:r>
          </w:p>
        </w:tc>
        <w:tc>
          <w:tcPr>
            <w:tcW w:w="8628" w:type="dxa"/>
            <w:tcBorders>
              <w:top w:val="nil"/>
              <w:left w:val="nil"/>
              <w:bottom w:val="nil"/>
              <w:right w:val="nil"/>
            </w:tcBorders>
          </w:tcPr>
          <w:p w14:paraId="7ED3D3DB" w14:textId="77777777" w:rsidR="0060131E" w:rsidRPr="00FC6EB9" w:rsidRDefault="6169D92A" w:rsidP="709CAFEA">
            <w:pPr>
              <w:spacing w:after="0" w:line="259" w:lineRule="auto"/>
              <w:ind w:left="0" w:right="0" w:firstLine="0"/>
              <w:rPr>
                <w:rFonts w:ascii="Segoe UI" w:hAnsi="Segoe UI" w:cs="Segoe UI"/>
                <w:rPrChange w:id="2732" w:author="Basak Dogan [2]" w:date="2024-02-16T13:03:00Z">
                  <w:rPr/>
                </w:rPrChange>
              </w:rPr>
            </w:pPr>
            <w:r w:rsidRPr="00FC6EB9">
              <w:rPr>
                <w:rFonts w:ascii="Segoe UI" w:hAnsi="Segoe UI" w:cs="Segoe UI"/>
                <w:rPrChange w:id="2733" w:author="Basak Dogan [2]" w:date="2024-02-16T13:03:00Z">
                  <w:rPr/>
                </w:rPrChange>
              </w:rPr>
              <w:t>Serine Baydoun, M.D., Breast Imaging Fellow, Research Mentor</w:t>
            </w:r>
          </w:p>
        </w:tc>
      </w:tr>
      <w:tr w:rsidR="0060131E" w:rsidRPr="00FC6EB9" w14:paraId="23F20538" w14:textId="77777777" w:rsidTr="709CAFEA">
        <w:trPr>
          <w:trHeight w:val="324"/>
        </w:trPr>
        <w:tc>
          <w:tcPr>
            <w:tcW w:w="1457" w:type="dxa"/>
            <w:tcBorders>
              <w:top w:val="nil"/>
              <w:left w:val="nil"/>
              <w:bottom w:val="single" w:sz="2" w:space="0" w:color="CCC8C2"/>
              <w:right w:val="nil"/>
            </w:tcBorders>
          </w:tcPr>
          <w:p w14:paraId="28B3A7A1" w14:textId="77777777" w:rsidR="0060131E" w:rsidRPr="00FC6EB9" w:rsidRDefault="6169D92A" w:rsidP="709CAFEA">
            <w:pPr>
              <w:spacing w:after="0" w:line="259" w:lineRule="auto"/>
              <w:ind w:left="14" w:right="0" w:firstLine="0"/>
              <w:rPr>
                <w:rFonts w:ascii="Segoe UI" w:hAnsi="Segoe UI" w:cs="Segoe UI"/>
                <w:rPrChange w:id="2734" w:author="Basak Dogan [2]" w:date="2024-02-16T13:03:00Z">
                  <w:rPr/>
                </w:rPrChange>
              </w:rPr>
            </w:pPr>
            <w:r w:rsidRPr="00FC6EB9">
              <w:rPr>
                <w:rFonts w:ascii="Segoe UI" w:hAnsi="Segoe UI" w:cs="Segoe UI"/>
                <w:rPrChange w:id="2735" w:author="Basak Dogan [2]" w:date="2024-02-16T13:03:00Z">
                  <w:rPr/>
                </w:rPrChange>
              </w:rPr>
              <w:t>Effort:</w:t>
            </w:r>
          </w:p>
        </w:tc>
        <w:tc>
          <w:tcPr>
            <w:tcW w:w="8628" w:type="dxa"/>
            <w:tcBorders>
              <w:top w:val="nil"/>
              <w:left w:val="nil"/>
              <w:bottom w:val="single" w:sz="2" w:space="0" w:color="CCC8C2"/>
              <w:right w:val="nil"/>
            </w:tcBorders>
          </w:tcPr>
          <w:p w14:paraId="0F329E5D" w14:textId="77777777" w:rsidR="0060131E" w:rsidRPr="00FC6EB9" w:rsidRDefault="6169D92A" w:rsidP="709CAFEA">
            <w:pPr>
              <w:spacing w:after="0" w:line="259" w:lineRule="auto"/>
              <w:ind w:left="0" w:right="0" w:firstLine="0"/>
              <w:rPr>
                <w:rFonts w:ascii="Segoe UI" w:hAnsi="Segoe UI" w:cs="Segoe UI"/>
                <w:rPrChange w:id="2736" w:author="Basak Dogan [2]" w:date="2024-02-16T13:03:00Z">
                  <w:rPr/>
                </w:rPrChange>
              </w:rPr>
            </w:pPr>
            <w:r w:rsidRPr="00FC6EB9">
              <w:rPr>
                <w:rFonts w:ascii="Segoe UI" w:hAnsi="Segoe UI" w:cs="Segoe UI"/>
                <w:rPrChange w:id="2737" w:author="Basak Dogan [2]" w:date="2024-02-16T13:03:00Z">
                  <w:rPr/>
                </w:rPrChange>
              </w:rPr>
              <w:t>Research Mentor, Breast Imaging Fellow</w:t>
            </w:r>
          </w:p>
        </w:tc>
      </w:tr>
    </w:tbl>
    <w:p w14:paraId="16BEE800" w14:textId="77777777" w:rsidR="0060131E" w:rsidRPr="00FC6EB9" w:rsidRDefault="6169D92A" w:rsidP="709CAFEA">
      <w:pPr>
        <w:spacing w:after="0" w:line="259" w:lineRule="auto"/>
        <w:ind w:left="-3" w:right="0" w:hanging="10"/>
        <w:rPr>
          <w:rFonts w:ascii="Segoe UI" w:hAnsi="Segoe UI" w:cs="Segoe UI"/>
          <w:rPrChange w:id="2738" w:author="Basak Dogan [2]" w:date="2024-02-16T13:03:00Z">
            <w:rPr/>
          </w:rPrChange>
        </w:rPr>
      </w:pPr>
      <w:r w:rsidRPr="00FC6EB9">
        <w:rPr>
          <w:rFonts w:ascii="Segoe UI" w:hAnsi="Segoe UI" w:cs="Segoe UI"/>
          <w:sz w:val="22"/>
          <w:rPrChange w:id="2739" w:author="Basak Dogan [2]" w:date="2024-02-16T13:03:00Z">
            <w:rPr>
              <w:sz w:val="22"/>
            </w:rPr>
          </w:rPrChange>
        </w:rPr>
        <w:t>FORMAL TEACHING OF PEERS (CME ONLY)</w:t>
      </w:r>
    </w:p>
    <w:tbl>
      <w:tblPr>
        <w:tblStyle w:val="TableGrid1"/>
        <w:tblW w:w="9196" w:type="dxa"/>
        <w:tblInd w:w="362" w:type="dxa"/>
        <w:tblLook w:val="04A0" w:firstRow="1" w:lastRow="0" w:firstColumn="1" w:lastColumn="0" w:noHBand="0" w:noVBand="1"/>
      </w:tblPr>
      <w:tblGrid>
        <w:gridCol w:w="2177"/>
        <w:gridCol w:w="7019"/>
      </w:tblGrid>
      <w:tr w:rsidR="0060131E" w:rsidRPr="00FC6EB9" w14:paraId="069A657A" w14:textId="77777777" w:rsidTr="709CAFEA">
        <w:trPr>
          <w:trHeight w:val="243"/>
        </w:trPr>
        <w:tc>
          <w:tcPr>
            <w:tcW w:w="2177" w:type="dxa"/>
            <w:tcBorders>
              <w:top w:val="nil"/>
              <w:left w:val="nil"/>
              <w:bottom w:val="nil"/>
              <w:right w:val="nil"/>
            </w:tcBorders>
          </w:tcPr>
          <w:p w14:paraId="34D6F362" w14:textId="77777777" w:rsidR="0060131E" w:rsidRPr="00FC6EB9" w:rsidRDefault="6169D92A" w:rsidP="709CAFEA">
            <w:pPr>
              <w:spacing w:after="0" w:line="259" w:lineRule="auto"/>
              <w:ind w:left="0" w:right="0" w:firstLine="0"/>
              <w:rPr>
                <w:rFonts w:ascii="Segoe UI" w:hAnsi="Segoe UI" w:cs="Segoe UI"/>
                <w:rPrChange w:id="2740" w:author="Basak Dogan [2]" w:date="2024-02-16T13:03:00Z">
                  <w:rPr/>
                </w:rPrChange>
              </w:rPr>
            </w:pPr>
            <w:r w:rsidRPr="00FC6EB9">
              <w:rPr>
                <w:rFonts w:ascii="Segoe UI" w:hAnsi="Segoe UI" w:cs="Segoe UI"/>
                <w:rPrChange w:id="2741" w:author="Basak Dogan [2]" w:date="2024-02-16T13:03:00Z">
                  <w:rPr/>
                </w:rPrChange>
              </w:rPr>
              <w:t>Year(s):</w:t>
            </w:r>
          </w:p>
        </w:tc>
        <w:tc>
          <w:tcPr>
            <w:tcW w:w="7019" w:type="dxa"/>
            <w:tcBorders>
              <w:top w:val="nil"/>
              <w:left w:val="nil"/>
              <w:bottom w:val="nil"/>
              <w:right w:val="nil"/>
            </w:tcBorders>
          </w:tcPr>
          <w:p w14:paraId="3543D6F6" w14:textId="77777777" w:rsidR="0060131E" w:rsidRPr="00FC6EB9" w:rsidRDefault="6169D92A" w:rsidP="709CAFEA">
            <w:pPr>
              <w:spacing w:after="0" w:line="259" w:lineRule="auto"/>
              <w:ind w:left="0" w:right="0" w:firstLine="0"/>
              <w:rPr>
                <w:rFonts w:ascii="Segoe UI" w:hAnsi="Segoe UI" w:cs="Segoe UI"/>
                <w:rPrChange w:id="2742" w:author="Basak Dogan [2]" w:date="2024-02-16T13:03:00Z">
                  <w:rPr/>
                </w:rPrChange>
              </w:rPr>
            </w:pPr>
            <w:r w:rsidRPr="00FC6EB9">
              <w:rPr>
                <w:rFonts w:ascii="Segoe UI" w:hAnsi="Segoe UI" w:cs="Segoe UI"/>
                <w:rPrChange w:id="2743" w:author="Basak Dogan [2]" w:date="2024-02-16T13:03:00Z">
                  <w:rPr/>
                </w:rPrChange>
              </w:rPr>
              <w:t>2015-2017</w:t>
            </w:r>
          </w:p>
        </w:tc>
      </w:tr>
      <w:tr w:rsidR="0060131E" w:rsidRPr="00FC6EB9" w14:paraId="72C88659" w14:textId="77777777" w:rsidTr="709CAFEA">
        <w:trPr>
          <w:trHeight w:val="726"/>
        </w:trPr>
        <w:tc>
          <w:tcPr>
            <w:tcW w:w="2177" w:type="dxa"/>
            <w:tcBorders>
              <w:top w:val="nil"/>
              <w:left w:val="nil"/>
              <w:bottom w:val="nil"/>
              <w:right w:val="nil"/>
            </w:tcBorders>
          </w:tcPr>
          <w:p w14:paraId="6C339F15" w14:textId="77777777" w:rsidR="0060131E" w:rsidRPr="00FC6EB9" w:rsidRDefault="6169D92A" w:rsidP="709CAFEA">
            <w:pPr>
              <w:spacing w:after="0" w:line="259" w:lineRule="auto"/>
              <w:ind w:left="0" w:right="0" w:firstLine="0"/>
              <w:rPr>
                <w:rFonts w:ascii="Segoe UI" w:hAnsi="Segoe UI" w:cs="Segoe UI"/>
                <w:rPrChange w:id="2744" w:author="Basak Dogan [2]" w:date="2024-02-16T13:03:00Z">
                  <w:rPr/>
                </w:rPrChange>
              </w:rPr>
            </w:pPr>
            <w:r w:rsidRPr="00FC6EB9">
              <w:rPr>
                <w:rFonts w:ascii="Segoe UI" w:hAnsi="Segoe UI" w:cs="Segoe UI"/>
                <w:rPrChange w:id="2745" w:author="Basak Dogan [2]" w:date="2024-02-16T13:03:00Z">
                  <w:rPr/>
                </w:rPrChange>
              </w:rPr>
              <w:t>Course Name:</w:t>
            </w:r>
          </w:p>
        </w:tc>
        <w:tc>
          <w:tcPr>
            <w:tcW w:w="7019" w:type="dxa"/>
            <w:tcBorders>
              <w:top w:val="nil"/>
              <w:left w:val="nil"/>
              <w:bottom w:val="nil"/>
              <w:right w:val="nil"/>
            </w:tcBorders>
          </w:tcPr>
          <w:p w14:paraId="136AD773" w14:textId="77777777" w:rsidR="0060131E" w:rsidRPr="00FC6EB9" w:rsidRDefault="6169D92A" w:rsidP="709CAFEA">
            <w:pPr>
              <w:spacing w:after="0" w:line="251" w:lineRule="auto"/>
              <w:ind w:left="0" w:right="0" w:firstLine="0"/>
              <w:jc w:val="both"/>
              <w:rPr>
                <w:rFonts w:ascii="Segoe UI" w:hAnsi="Segoe UI" w:cs="Segoe UI"/>
                <w:rPrChange w:id="2746" w:author="Basak Dogan [2]" w:date="2024-02-16T13:03:00Z">
                  <w:rPr/>
                </w:rPrChange>
              </w:rPr>
            </w:pPr>
            <w:r w:rsidRPr="00FC6EB9">
              <w:rPr>
                <w:rFonts w:ascii="Segoe UI" w:hAnsi="Segoe UI" w:cs="Segoe UI"/>
                <w:rPrChange w:id="2747" w:author="Basak Dogan [2]" w:date="2024-02-16T13:03:00Z">
                  <w:rPr/>
                </w:rPrChange>
              </w:rPr>
              <w:t>Course Chair: "How to start a Successful Radioactive seed localization Program in your institution." University</w:t>
            </w:r>
          </w:p>
          <w:p w14:paraId="04D82322" w14:textId="77777777" w:rsidR="0060131E" w:rsidRPr="00FC6EB9" w:rsidRDefault="6169D92A" w:rsidP="709CAFEA">
            <w:pPr>
              <w:spacing w:after="0" w:line="259" w:lineRule="auto"/>
              <w:ind w:left="0" w:right="0" w:firstLine="0"/>
              <w:rPr>
                <w:rFonts w:ascii="Segoe UI" w:hAnsi="Segoe UI" w:cs="Segoe UI"/>
                <w:rPrChange w:id="2748" w:author="Basak Dogan [2]" w:date="2024-02-16T13:03:00Z">
                  <w:rPr/>
                </w:rPrChange>
              </w:rPr>
            </w:pPr>
            <w:r w:rsidRPr="00FC6EB9">
              <w:rPr>
                <w:rFonts w:ascii="Segoe UI" w:hAnsi="Segoe UI" w:cs="Segoe UI"/>
                <w:rPrChange w:id="2749" w:author="Basak Dogan [2]" w:date="2024-02-16T13:03:00Z">
                  <w:rPr/>
                </w:rPrChange>
              </w:rPr>
              <w:t>of Texas MD Anderson Cancer, Houston, TX</w:t>
            </w:r>
          </w:p>
        </w:tc>
      </w:tr>
    </w:tbl>
    <w:p w14:paraId="11D6EA9D" w14:textId="77777777" w:rsidR="0060131E" w:rsidRPr="00FC6EB9" w:rsidRDefault="6169D92A" w:rsidP="709CAFEA">
      <w:pPr>
        <w:spacing w:after="3" w:line="259" w:lineRule="auto"/>
        <w:ind w:left="357" w:right="0" w:hanging="10"/>
        <w:rPr>
          <w:rFonts w:ascii="Segoe UI" w:hAnsi="Segoe UI" w:cs="Segoe UI"/>
          <w:rPrChange w:id="2750" w:author="Basak Dogan [2]" w:date="2024-02-16T13:03:00Z">
            <w:rPr/>
          </w:rPrChange>
        </w:rPr>
      </w:pPr>
      <w:r w:rsidRPr="00FC6EB9">
        <w:rPr>
          <w:rFonts w:ascii="Segoe UI" w:hAnsi="Segoe UI" w:cs="Segoe UI"/>
          <w:rPrChange w:id="2751" w:author="Basak Dogan [2]" w:date="2024-02-16T13:03:00Z">
            <w:rPr/>
          </w:rPrChange>
        </w:rPr>
        <w:t>Title(s)/Topic(s) of Talks:</w:t>
      </w:r>
    </w:p>
    <w:p w14:paraId="7CF33A42" w14:textId="77777777" w:rsidR="0060131E" w:rsidRPr="00FC6EB9" w:rsidRDefault="0052746D" w:rsidP="709CAFEA">
      <w:pPr>
        <w:tabs>
          <w:tab w:val="center" w:pos="743"/>
          <w:tab w:val="center" w:pos="2947"/>
        </w:tabs>
        <w:spacing w:after="6"/>
        <w:ind w:left="0" w:right="0" w:firstLine="0"/>
        <w:rPr>
          <w:rFonts w:ascii="Segoe UI" w:hAnsi="Segoe UI" w:cs="Segoe UI"/>
          <w:rPrChange w:id="2752" w:author="Basak Dogan [2]" w:date="2024-02-16T13:03:00Z">
            <w:rPr/>
          </w:rPrChange>
        </w:rPr>
      </w:pPr>
      <w:r w:rsidRPr="00FC6EB9">
        <w:rPr>
          <w:rFonts w:ascii="Segoe UI" w:eastAsia="Calibri" w:hAnsi="Segoe UI" w:cs="Segoe UI"/>
          <w:sz w:val="22"/>
          <w:rPrChange w:id="2753" w:author="Basak Dogan [2]" w:date="2024-02-16T13:03:00Z">
            <w:rPr>
              <w:rFonts w:ascii="Calibri" w:eastAsia="Calibri" w:hAnsi="Calibri" w:cs="Calibri"/>
              <w:sz w:val="22"/>
            </w:rPr>
          </w:rPrChange>
        </w:rPr>
        <w:tab/>
      </w:r>
      <w:r w:rsidR="6169D92A" w:rsidRPr="00FC6EB9">
        <w:rPr>
          <w:rFonts w:ascii="Segoe UI" w:hAnsi="Segoe UI" w:cs="Segoe UI"/>
          <w:rPrChange w:id="2754" w:author="Basak Dogan [2]" w:date="2024-02-16T13:03:00Z">
            <w:rPr/>
          </w:rPrChange>
        </w:rPr>
        <w:t>Location:</w:t>
      </w:r>
      <w:r w:rsidRPr="00FC6EB9">
        <w:rPr>
          <w:rFonts w:ascii="Segoe UI" w:hAnsi="Segoe UI" w:cs="Segoe UI"/>
          <w:rPrChange w:id="2755" w:author="Basak Dogan [2]" w:date="2024-02-16T13:03:00Z">
            <w:rPr/>
          </w:rPrChange>
        </w:rPr>
        <w:tab/>
      </w:r>
      <w:r w:rsidR="6169D92A" w:rsidRPr="00FC6EB9">
        <w:rPr>
          <w:rFonts w:ascii="Segoe UI" w:hAnsi="Segoe UI" w:cs="Segoe UI"/>
          <w:rPrChange w:id="2756" w:author="Basak Dogan [2]" w:date="2024-02-16T13:03:00Z">
            <w:rPr/>
          </w:rPrChange>
        </w:rPr>
        <w:t>University</w:t>
      </w:r>
    </w:p>
    <w:p w14:paraId="1A0F0325" w14:textId="77777777" w:rsidR="0060131E" w:rsidRPr="00FC6EB9" w:rsidRDefault="6169D92A" w:rsidP="709CAFEA">
      <w:pPr>
        <w:spacing w:after="6"/>
        <w:ind w:left="2539" w:right="41" w:firstLine="0"/>
        <w:rPr>
          <w:rFonts w:ascii="Segoe UI" w:hAnsi="Segoe UI" w:cs="Segoe UI"/>
          <w:rPrChange w:id="2757" w:author="Basak Dogan [2]" w:date="2024-02-16T13:03:00Z">
            <w:rPr/>
          </w:rPrChange>
        </w:rPr>
      </w:pPr>
      <w:r w:rsidRPr="00FC6EB9">
        <w:rPr>
          <w:rFonts w:ascii="Segoe UI" w:hAnsi="Segoe UI" w:cs="Segoe UI"/>
          <w:rPrChange w:id="2758" w:author="Basak Dogan [2]" w:date="2024-02-16T13:03:00Z">
            <w:rPr/>
          </w:rPrChange>
        </w:rPr>
        <w:t>of Texas MD Anderson Cancer, Houston, TX</w:t>
      </w:r>
    </w:p>
    <w:tbl>
      <w:tblPr>
        <w:tblStyle w:val="TableGrid1"/>
        <w:tblW w:w="10085" w:type="dxa"/>
        <w:tblInd w:w="348" w:type="dxa"/>
        <w:tblCellMar>
          <w:top w:w="39" w:type="dxa"/>
          <w:bottom w:w="39" w:type="dxa"/>
          <w:right w:w="28" w:type="dxa"/>
        </w:tblCellMar>
        <w:tblLook w:val="04A0" w:firstRow="1" w:lastRow="0" w:firstColumn="1" w:lastColumn="0" w:noHBand="0" w:noVBand="1"/>
      </w:tblPr>
      <w:tblGrid>
        <w:gridCol w:w="2191"/>
        <w:gridCol w:w="7894"/>
      </w:tblGrid>
      <w:tr w:rsidR="0060131E" w:rsidRPr="00FC6EB9" w14:paraId="53482D94" w14:textId="77777777" w:rsidTr="709CAFEA">
        <w:trPr>
          <w:trHeight w:val="377"/>
        </w:trPr>
        <w:tc>
          <w:tcPr>
            <w:tcW w:w="2191" w:type="dxa"/>
            <w:tcBorders>
              <w:top w:val="single" w:sz="2" w:space="0" w:color="CCC8C2"/>
              <w:left w:val="nil"/>
              <w:bottom w:val="nil"/>
              <w:right w:val="nil"/>
            </w:tcBorders>
          </w:tcPr>
          <w:p w14:paraId="4CF85E02" w14:textId="77777777" w:rsidR="0060131E" w:rsidRPr="00FC6EB9" w:rsidRDefault="6169D92A" w:rsidP="709CAFEA">
            <w:pPr>
              <w:spacing w:after="0" w:line="259" w:lineRule="auto"/>
              <w:ind w:left="14" w:right="0" w:firstLine="0"/>
              <w:rPr>
                <w:rFonts w:ascii="Segoe UI" w:hAnsi="Segoe UI" w:cs="Segoe UI"/>
                <w:rPrChange w:id="2759" w:author="Basak Dogan [2]" w:date="2024-02-16T13:03:00Z">
                  <w:rPr/>
                </w:rPrChange>
              </w:rPr>
            </w:pPr>
            <w:r w:rsidRPr="00FC6EB9">
              <w:rPr>
                <w:rFonts w:ascii="Segoe UI" w:hAnsi="Segoe UI" w:cs="Segoe UI"/>
                <w:rPrChange w:id="2760" w:author="Basak Dogan [2]" w:date="2024-02-16T13:03:00Z">
                  <w:rPr/>
                </w:rPrChange>
              </w:rPr>
              <w:t>Year(s):</w:t>
            </w:r>
          </w:p>
        </w:tc>
        <w:tc>
          <w:tcPr>
            <w:tcW w:w="7894" w:type="dxa"/>
            <w:tcBorders>
              <w:top w:val="single" w:sz="2" w:space="0" w:color="CCC8C2"/>
              <w:left w:val="nil"/>
              <w:bottom w:val="nil"/>
              <w:right w:val="nil"/>
            </w:tcBorders>
          </w:tcPr>
          <w:p w14:paraId="6F3B5C13" w14:textId="77777777" w:rsidR="0060131E" w:rsidRPr="00FC6EB9" w:rsidRDefault="6169D92A" w:rsidP="709CAFEA">
            <w:pPr>
              <w:spacing w:after="0" w:line="259" w:lineRule="auto"/>
              <w:ind w:left="0" w:right="0" w:firstLine="0"/>
              <w:rPr>
                <w:rFonts w:ascii="Segoe UI" w:hAnsi="Segoe UI" w:cs="Segoe UI"/>
                <w:rPrChange w:id="2761" w:author="Basak Dogan [2]" w:date="2024-02-16T13:03:00Z">
                  <w:rPr/>
                </w:rPrChange>
              </w:rPr>
            </w:pPr>
            <w:r w:rsidRPr="00FC6EB9">
              <w:rPr>
                <w:rFonts w:ascii="Segoe UI" w:hAnsi="Segoe UI" w:cs="Segoe UI"/>
                <w:rPrChange w:id="2762" w:author="Basak Dogan [2]" w:date="2024-02-16T13:03:00Z">
                  <w:rPr/>
                </w:rPrChange>
              </w:rPr>
              <w:t>2015-2017</w:t>
            </w:r>
          </w:p>
        </w:tc>
      </w:tr>
      <w:tr w:rsidR="0060131E" w:rsidRPr="00FC6EB9" w14:paraId="169089C0" w14:textId="77777777" w:rsidTr="709CAFEA">
        <w:trPr>
          <w:trHeight w:val="766"/>
        </w:trPr>
        <w:tc>
          <w:tcPr>
            <w:tcW w:w="2191" w:type="dxa"/>
            <w:tcBorders>
              <w:top w:val="nil"/>
              <w:left w:val="nil"/>
              <w:bottom w:val="nil"/>
              <w:right w:val="nil"/>
            </w:tcBorders>
          </w:tcPr>
          <w:p w14:paraId="1309572B" w14:textId="77777777" w:rsidR="0060131E" w:rsidRPr="00FC6EB9" w:rsidRDefault="6169D92A" w:rsidP="709CAFEA">
            <w:pPr>
              <w:spacing w:after="0" w:line="259" w:lineRule="auto"/>
              <w:ind w:left="14" w:right="0" w:firstLine="0"/>
              <w:rPr>
                <w:rFonts w:ascii="Segoe UI" w:hAnsi="Segoe UI" w:cs="Segoe UI"/>
                <w:rPrChange w:id="2763" w:author="Basak Dogan [2]" w:date="2024-02-16T13:03:00Z">
                  <w:rPr/>
                </w:rPrChange>
              </w:rPr>
            </w:pPr>
            <w:r w:rsidRPr="00FC6EB9">
              <w:rPr>
                <w:rFonts w:ascii="Segoe UI" w:hAnsi="Segoe UI" w:cs="Segoe UI"/>
                <w:rPrChange w:id="2764" w:author="Basak Dogan [2]" w:date="2024-02-16T13:03:00Z">
                  <w:rPr/>
                </w:rPrChange>
              </w:rPr>
              <w:t>Course Name:</w:t>
            </w:r>
          </w:p>
        </w:tc>
        <w:tc>
          <w:tcPr>
            <w:tcW w:w="7894" w:type="dxa"/>
            <w:tcBorders>
              <w:top w:val="nil"/>
              <w:left w:val="nil"/>
              <w:bottom w:val="nil"/>
              <w:right w:val="nil"/>
            </w:tcBorders>
          </w:tcPr>
          <w:p w14:paraId="6861BC46" w14:textId="77777777" w:rsidR="0060131E" w:rsidRPr="00FC6EB9" w:rsidRDefault="6169D92A" w:rsidP="709CAFEA">
            <w:pPr>
              <w:spacing w:after="0" w:line="259" w:lineRule="auto"/>
              <w:ind w:left="0" w:right="0" w:firstLine="0"/>
              <w:rPr>
                <w:rFonts w:ascii="Segoe UI" w:hAnsi="Segoe UI" w:cs="Segoe UI"/>
                <w:rPrChange w:id="2765" w:author="Basak Dogan [2]" w:date="2024-02-16T13:03:00Z">
                  <w:rPr/>
                </w:rPrChange>
              </w:rPr>
            </w:pPr>
            <w:r w:rsidRPr="00FC6EB9">
              <w:rPr>
                <w:rFonts w:ascii="Segoe UI" w:hAnsi="Segoe UI" w:cs="Segoe UI"/>
                <w:rPrChange w:id="2766" w:author="Basak Dogan [2]" w:date="2024-02-16T13:03:00Z">
                  <w:rPr/>
                </w:rPrChange>
              </w:rPr>
              <w:t xml:space="preserve">Course Chair: "Hands-On MRI-Guided &amp; Stereotactic Biopsy Course: A Step-by-Step Approach." </w:t>
            </w:r>
          </w:p>
          <w:p w14:paraId="0880B75A" w14:textId="77777777" w:rsidR="0060131E" w:rsidRPr="00FC6EB9" w:rsidRDefault="6169D92A" w:rsidP="709CAFEA">
            <w:pPr>
              <w:spacing w:after="0" w:line="259" w:lineRule="auto"/>
              <w:ind w:left="0" w:right="0" w:firstLine="0"/>
              <w:rPr>
                <w:rFonts w:ascii="Segoe UI" w:hAnsi="Segoe UI" w:cs="Segoe UI"/>
                <w:rPrChange w:id="2767" w:author="Basak Dogan [2]" w:date="2024-02-16T13:03:00Z">
                  <w:rPr/>
                </w:rPrChange>
              </w:rPr>
            </w:pPr>
            <w:r w:rsidRPr="00FC6EB9">
              <w:rPr>
                <w:rFonts w:ascii="Segoe UI" w:hAnsi="Segoe UI" w:cs="Segoe UI"/>
                <w:rPrChange w:id="2768" w:author="Basak Dogan [2]" w:date="2024-02-16T13:03:00Z">
                  <w:rPr/>
                </w:rPrChange>
              </w:rPr>
              <w:t>University</w:t>
            </w:r>
          </w:p>
          <w:p w14:paraId="4D06BD14" w14:textId="77777777" w:rsidR="0060131E" w:rsidRPr="00FC6EB9" w:rsidRDefault="6169D92A" w:rsidP="709CAFEA">
            <w:pPr>
              <w:spacing w:after="0" w:line="259" w:lineRule="auto"/>
              <w:ind w:left="0" w:right="0" w:firstLine="0"/>
              <w:rPr>
                <w:rFonts w:ascii="Segoe UI" w:hAnsi="Segoe UI" w:cs="Segoe UI"/>
                <w:rPrChange w:id="2769" w:author="Basak Dogan [2]" w:date="2024-02-16T13:03:00Z">
                  <w:rPr/>
                </w:rPrChange>
              </w:rPr>
            </w:pPr>
            <w:r w:rsidRPr="00FC6EB9">
              <w:rPr>
                <w:rFonts w:ascii="Segoe UI" w:hAnsi="Segoe UI" w:cs="Segoe UI"/>
                <w:rPrChange w:id="2770" w:author="Basak Dogan [2]" w:date="2024-02-16T13:03:00Z">
                  <w:rPr/>
                </w:rPrChange>
              </w:rPr>
              <w:t>of Texas MD Anderson Cancer, Houston, TX</w:t>
            </w:r>
          </w:p>
        </w:tc>
      </w:tr>
      <w:tr w:rsidR="0060131E" w:rsidRPr="00FC6EB9" w14:paraId="2D9D3361" w14:textId="77777777" w:rsidTr="709CAFEA">
        <w:trPr>
          <w:trHeight w:val="804"/>
        </w:trPr>
        <w:tc>
          <w:tcPr>
            <w:tcW w:w="2191" w:type="dxa"/>
            <w:tcBorders>
              <w:top w:val="nil"/>
              <w:left w:val="nil"/>
              <w:bottom w:val="single" w:sz="2" w:space="0" w:color="CCC8C2"/>
              <w:right w:val="nil"/>
            </w:tcBorders>
          </w:tcPr>
          <w:p w14:paraId="42014A4A" w14:textId="77777777" w:rsidR="0060131E" w:rsidRPr="00FC6EB9" w:rsidRDefault="6169D92A" w:rsidP="709CAFEA">
            <w:pPr>
              <w:spacing w:after="0" w:line="259" w:lineRule="auto"/>
              <w:ind w:left="14" w:right="0" w:firstLine="0"/>
              <w:rPr>
                <w:rFonts w:ascii="Segoe UI" w:hAnsi="Segoe UI" w:cs="Segoe UI"/>
                <w:rPrChange w:id="2771" w:author="Basak Dogan [2]" w:date="2024-02-16T13:03:00Z">
                  <w:rPr/>
                </w:rPrChange>
              </w:rPr>
            </w:pPr>
            <w:r w:rsidRPr="00FC6EB9">
              <w:rPr>
                <w:rFonts w:ascii="Segoe UI" w:hAnsi="Segoe UI" w:cs="Segoe UI"/>
                <w:rPrChange w:id="2772" w:author="Basak Dogan [2]" w:date="2024-02-16T13:03:00Z">
                  <w:rPr/>
                </w:rPrChange>
              </w:rPr>
              <w:t>Title(s)/Topic(s) of Talks: Location:</w:t>
            </w:r>
          </w:p>
        </w:tc>
        <w:tc>
          <w:tcPr>
            <w:tcW w:w="7894" w:type="dxa"/>
            <w:tcBorders>
              <w:top w:val="nil"/>
              <w:left w:val="nil"/>
              <w:bottom w:val="single" w:sz="2" w:space="0" w:color="CCC8C2"/>
              <w:right w:val="nil"/>
            </w:tcBorders>
            <w:vAlign w:val="bottom"/>
          </w:tcPr>
          <w:p w14:paraId="468BD3EC" w14:textId="77777777" w:rsidR="0060131E" w:rsidRPr="00FC6EB9" w:rsidRDefault="6169D92A" w:rsidP="709CAFEA">
            <w:pPr>
              <w:spacing w:after="0" w:line="259" w:lineRule="auto"/>
              <w:ind w:left="0" w:right="0" w:firstLine="0"/>
              <w:rPr>
                <w:rFonts w:ascii="Segoe UI" w:hAnsi="Segoe UI" w:cs="Segoe UI"/>
                <w:rPrChange w:id="2773" w:author="Basak Dogan [2]" w:date="2024-02-16T13:03:00Z">
                  <w:rPr/>
                </w:rPrChange>
              </w:rPr>
            </w:pPr>
            <w:r w:rsidRPr="00FC6EB9">
              <w:rPr>
                <w:rFonts w:ascii="Segoe UI" w:hAnsi="Segoe UI" w:cs="Segoe UI"/>
                <w:rPrChange w:id="2774" w:author="Basak Dogan [2]" w:date="2024-02-16T13:03:00Z">
                  <w:rPr/>
                </w:rPrChange>
              </w:rPr>
              <w:t xml:space="preserve">University </w:t>
            </w:r>
          </w:p>
          <w:p w14:paraId="7D4DD2CE" w14:textId="77777777" w:rsidR="0060131E" w:rsidRPr="00FC6EB9" w:rsidRDefault="6169D92A" w:rsidP="709CAFEA">
            <w:pPr>
              <w:spacing w:after="0" w:line="259" w:lineRule="auto"/>
              <w:ind w:left="0" w:right="0" w:firstLine="0"/>
              <w:rPr>
                <w:rFonts w:ascii="Segoe UI" w:hAnsi="Segoe UI" w:cs="Segoe UI"/>
                <w:rPrChange w:id="2775" w:author="Basak Dogan [2]" w:date="2024-02-16T13:03:00Z">
                  <w:rPr/>
                </w:rPrChange>
              </w:rPr>
            </w:pPr>
            <w:r w:rsidRPr="00FC6EB9">
              <w:rPr>
                <w:rFonts w:ascii="Segoe UI" w:hAnsi="Segoe UI" w:cs="Segoe UI"/>
                <w:rPrChange w:id="2776" w:author="Basak Dogan [2]" w:date="2024-02-16T13:03:00Z">
                  <w:rPr/>
                </w:rPrChange>
              </w:rPr>
              <w:t>of Texas MD Anderson Cancer, Houston, TX</w:t>
            </w:r>
          </w:p>
        </w:tc>
      </w:tr>
      <w:tr w:rsidR="0060131E" w:rsidRPr="00FC6EB9" w14:paraId="02F67EAD" w14:textId="77777777" w:rsidTr="709CAFEA">
        <w:trPr>
          <w:trHeight w:val="374"/>
        </w:trPr>
        <w:tc>
          <w:tcPr>
            <w:tcW w:w="2191" w:type="dxa"/>
            <w:tcBorders>
              <w:top w:val="single" w:sz="2" w:space="0" w:color="CCC8C2"/>
              <w:left w:val="nil"/>
              <w:bottom w:val="nil"/>
              <w:right w:val="nil"/>
            </w:tcBorders>
          </w:tcPr>
          <w:p w14:paraId="02C8E489" w14:textId="77777777" w:rsidR="0060131E" w:rsidRPr="00FC6EB9" w:rsidRDefault="6169D92A" w:rsidP="709CAFEA">
            <w:pPr>
              <w:spacing w:after="0" w:line="259" w:lineRule="auto"/>
              <w:ind w:left="14" w:right="0" w:firstLine="0"/>
              <w:rPr>
                <w:rFonts w:ascii="Segoe UI" w:hAnsi="Segoe UI" w:cs="Segoe UI"/>
                <w:rPrChange w:id="2777" w:author="Basak Dogan [2]" w:date="2024-02-16T13:03:00Z">
                  <w:rPr/>
                </w:rPrChange>
              </w:rPr>
            </w:pPr>
            <w:r w:rsidRPr="00FC6EB9">
              <w:rPr>
                <w:rFonts w:ascii="Segoe UI" w:hAnsi="Segoe UI" w:cs="Segoe UI"/>
                <w:rPrChange w:id="2778" w:author="Basak Dogan [2]" w:date="2024-02-16T13:03:00Z">
                  <w:rPr/>
                </w:rPrChange>
              </w:rPr>
              <w:t>Year(s):</w:t>
            </w:r>
          </w:p>
        </w:tc>
        <w:tc>
          <w:tcPr>
            <w:tcW w:w="7894" w:type="dxa"/>
            <w:tcBorders>
              <w:top w:val="single" w:sz="2" w:space="0" w:color="CCC8C2"/>
              <w:left w:val="nil"/>
              <w:bottom w:val="nil"/>
              <w:right w:val="nil"/>
            </w:tcBorders>
          </w:tcPr>
          <w:p w14:paraId="6FF41C81" w14:textId="77777777" w:rsidR="0060131E" w:rsidRPr="00FC6EB9" w:rsidRDefault="6169D92A" w:rsidP="709CAFEA">
            <w:pPr>
              <w:spacing w:after="0" w:line="259" w:lineRule="auto"/>
              <w:ind w:left="0" w:right="0" w:firstLine="0"/>
              <w:rPr>
                <w:rFonts w:ascii="Segoe UI" w:hAnsi="Segoe UI" w:cs="Segoe UI"/>
                <w:rPrChange w:id="2779" w:author="Basak Dogan [2]" w:date="2024-02-16T13:03:00Z">
                  <w:rPr/>
                </w:rPrChange>
              </w:rPr>
            </w:pPr>
            <w:r w:rsidRPr="00FC6EB9">
              <w:rPr>
                <w:rFonts w:ascii="Segoe UI" w:hAnsi="Segoe UI" w:cs="Segoe UI"/>
                <w:rPrChange w:id="2780" w:author="Basak Dogan [2]" w:date="2024-02-16T13:03:00Z">
                  <w:rPr/>
                </w:rPrChange>
              </w:rPr>
              <w:t>2016</w:t>
            </w:r>
          </w:p>
        </w:tc>
      </w:tr>
      <w:tr w:rsidR="0060131E" w:rsidRPr="00FC6EB9" w14:paraId="7BBD15E0" w14:textId="77777777" w:rsidTr="709CAFEA">
        <w:trPr>
          <w:trHeight w:val="523"/>
        </w:trPr>
        <w:tc>
          <w:tcPr>
            <w:tcW w:w="2191" w:type="dxa"/>
            <w:tcBorders>
              <w:top w:val="nil"/>
              <w:left w:val="nil"/>
              <w:bottom w:val="nil"/>
              <w:right w:val="nil"/>
            </w:tcBorders>
          </w:tcPr>
          <w:p w14:paraId="456655FD" w14:textId="77777777" w:rsidR="0060131E" w:rsidRPr="00FC6EB9" w:rsidRDefault="6169D92A" w:rsidP="709CAFEA">
            <w:pPr>
              <w:spacing w:after="0" w:line="259" w:lineRule="auto"/>
              <w:ind w:left="14" w:right="0" w:firstLine="0"/>
              <w:rPr>
                <w:rFonts w:ascii="Segoe UI" w:hAnsi="Segoe UI" w:cs="Segoe UI"/>
                <w:rPrChange w:id="2781" w:author="Basak Dogan [2]" w:date="2024-02-16T13:03:00Z">
                  <w:rPr/>
                </w:rPrChange>
              </w:rPr>
            </w:pPr>
            <w:r w:rsidRPr="00FC6EB9">
              <w:rPr>
                <w:rFonts w:ascii="Segoe UI" w:hAnsi="Segoe UI" w:cs="Segoe UI"/>
                <w:rPrChange w:id="2782" w:author="Basak Dogan [2]" w:date="2024-02-16T13:03:00Z">
                  <w:rPr/>
                </w:rPrChange>
              </w:rPr>
              <w:t>Course Name:</w:t>
            </w:r>
          </w:p>
        </w:tc>
        <w:tc>
          <w:tcPr>
            <w:tcW w:w="7894" w:type="dxa"/>
            <w:tcBorders>
              <w:top w:val="nil"/>
              <w:left w:val="nil"/>
              <w:bottom w:val="nil"/>
              <w:right w:val="nil"/>
            </w:tcBorders>
          </w:tcPr>
          <w:p w14:paraId="01FDAC06" w14:textId="77777777" w:rsidR="0060131E" w:rsidRPr="00FC6EB9" w:rsidRDefault="6169D92A" w:rsidP="709CAFEA">
            <w:pPr>
              <w:spacing w:after="0" w:line="259" w:lineRule="auto"/>
              <w:ind w:left="0" w:right="0" w:firstLine="0"/>
              <w:rPr>
                <w:rFonts w:ascii="Segoe UI" w:hAnsi="Segoe UI" w:cs="Segoe UI"/>
                <w:rPrChange w:id="2783" w:author="Basak Dogan [2]" w:date="2024-02-16T13:03:00Z">
                  <w:rPr/>
                </w:rPrChange>
              </w:rPr>
            </w:pPr>
            <w:r w:rsidRPr="00FC6EB9">
              <w:rPr>
                <w:rFonts w:ascii="Segoe UI" w:hAnsi="Segoe UI" w:cs="Segoe UI"/>
                <w:rPrChange w:id="2784" w:author="Basak Dogan [2]" w:date="2024-02-16T13:03:00Z">
                  <w:rPr/>
                </w:rPrChange>
              </w:rPr>
              <w:t>Post-Conference Course Chair: Radioactive Seed in Metastatic Axillary Lymph Nodes: Procedures and Pitfalls. National Consortium of Breast Centers (NCoBC), Las Vegas, NV.</w:t>
            </w:r>
          </w:p>
        </w:tc>
      </w:tr>
      <w:tr w:rsidR="0060131E" w:rsidRPr="00FC6EB9" w14:paraId="409950C9" w14:textId="77777777" w:rsidTr="709CAFEA">
        <w:trPr>
          <w:trHeight w:val="562"/>
        </w:trPr>
        <w:tc>
          <w:tcPr>
            <w:tcW w:w="2191" w:type="dxa"/>
            <w:tcBorders>
              <w:top w:val="nil"/>
              <w:left w:val="nil"/>
              <w:bottom w:val="single" w:sz="2" w:space="0" w:color="CCC8C2"/>
              <w:right w:val="nil"/>
            </w:tcBorders>
          </w:tcPr>
          <w:p w14:paraId="1FFD3F52" w14:textId="77777777" w:rsidR="0060131E" w:rsidRPr="00FC6EB9" w:rsidRDefault="6169D92A" w:rsidP="709CAFEA">
            <w:pPr>
              <w:spacing w:after="0" w:line="259" w:lineRule="auto"/>
              <w:ind w:left="14" w:right="0" w:firstLine="0"/>
              <w:rPr>
                <w:rFonts w:ascii="Segoe UI" w:hAnsi="Segoe UI" w:cs="Segoe UI"/>
                <w:rPrChange w:id="2785" w:author="Basak Dogan [2]" w:date="2024-02-16T13:03:00Z">
                  <w:rPr/>
                </w:rPrChange>
              </w:rPr>
            </w:pPr>
            <w:r w:rsidRPr="00FC6EB9">
              <w:rPr>
                <w:rFonts w:ascii="Segoe UI" w:hAnsi="Segoe UI" w:cs="Segoe UI"/>
                <w:rPrChange w:id="2786" w:author="Basak Dogan [2]" w:date="2024-02-16T13:03:00Z">
                  <w:rPr/>
                </w:rPrChange>
              </w:rPr>
              <w:t>Title(s)/Topic(s) of Talks: Location:</w:t>
            </w:r>
          </w:p>
        </w:tc>
        <w:tc>
          <w:tcPr>
            <w:tcW w:w="7894" w:type="dxa"/>
            <w:tcBorders>
              <w:top w:val="nil"/>
              <w:left w:val="nil"/>
              <w:bottom w:val="single" w:sz="2" w:space="0" w:color="CCC8C2"/>
              <w:right w:val="nil"/>
            </w:tcBorders>
            <w:vAlign w:val="bottom"/>
          </w:tcPr>
          <w:p w14:paraId="5172EA74" w14:textId="77777777" w:rsidR="0060131E" w:rsidRPr="00FC6EB9" w:rsidRDefault="6169D92A" w:rsidP="709CAFEA">
            <w:pPr>
              <w:spacing w:after="0" w:line="259" w:lineRule="auto"/>
              <w:ind w:left="0" w:right="0" w:firstLine="0"/>
              <w:rPr>
                <w:rFonts w:ascii="Segoe UI" w:hAnsi="Segoe UI" w:cs="Segoe UI"/>
                <w:rPrChange w:id="2787" w:author="Basak Dogan [2]" w:date="2024-02-16T13:03:00Z">
                  <w:rPr/>
                </w:rPrChange>
              </w:rPr>
            </w:pPr>
            <w:r w:rsidRPr="00FC6EB9">
              <w:rPr>
                <w:rFonts w:ascii="Segoe UI" w:hAnsi="Segoe UI" w:cs="Segoe UI"/>
                <w:rPrChange w:id="2788" w:author="Basak Dogan [2]" w:date="2024-02-16T13:03:00Z">
                  <w:rPr/>
                </w:rPrChange>
              </w:rPr>
              <w:t>National Consortium of Breast Centers (NCoBC), Las Vegas, NV</w:t>
            </w:r>
          </w:p>
        </w:tc>
      </w:tr>
    </w:tbl>
    <w:p w14:paraId="54BD1765" w14:textId="77777777" w:rsidR="0060131E" w:rsidRPr="00FC6EB9" w:rsidRDefault="6169D92A" w:rsidP="709CAFEA">
      <w:pPr>
        <w:spacing w:after="328" w:line="259" w:lineRule="auto"/>
        <w:ind w:left="-3" w:right="0" w:hanging="10"/>
        <w:rPr>
          <w:rFonts w:ascii="Segoe UI" w:hAnsi="Segoe UI" w:cs="Segoe UI"/>
          <w:rPrChange w:id="2789" w:author="Basak Dogan [2]" w:date="2024-02-16T13:03:00Z">
            <w:rPr/>
          </w:rPrChange>
        </w:rPr>
      </w:pPr>
      <w:r w:rsidRPr="00FC6EB9">
        <w:rPr>
          <w:rFonts w:ascii="Segoe UI" w:hAnsi="Segoe UI" w:cs="Segoe UI"/>
          <w:sz w:val="22"/>
          <w:rPrChange w:id="2790" w:author="Basak Dogan [2]" w:date="2024-02-16T13:03:00Z">
            <w:rPr>
              <w:sz w:val="22"/>
            </w:rPr>
          </w:rPrChange>
        </w:rPr>
        <w:t>EDUCATIONAL COMMITTEE SERVICE</w:t>
      </w:r>
    </w:p>
    <w:p w14:paraId="75375880" w14:textId="77777777" w:rsidR="0060131E" w:rsidRPr="00FC6EB9" w:rsidRDefault="6169D92A" w:rsidP="709CAFEA">
      <w:pPr>
        <w:spacing w:after="0" w:line="259" w:lineRule="auto"/>
        <w:ind w:left="-3" w:right="0" w:hanging="10"/>
        <w:rPr>
          <w:rFonts w:ascii="Segoe UI" w:hAnsi="Segoe UI" w:cs="Segoe UI"/>
          <w:rPrChange w:id="2791" w:author="Basak Dogan [2]" w:date="2024-02-16T13:03:00Z">
            <w:rPr/>
          </w:rPrChange>
        </w:rPr>
      </w:pPr>
      <w:r w:rsidRPr="00FC6EB9">
        <w:rPr>
          <w:rFonts w:ascii="Segoe UI" w:hAnsi="Segoe UI" w:cs="Segoe UI"/>
          <w:sz w:val="22"/>
          <w:rPrChange w:id="2792" w:author="Basak Dogan [2]" w:date="2024-02-16T13:03:00Z">
            <w:rPr>
              <w:sz w:val="22"/>
            </w:rPr>
          </w:rPrChange>
        </w:rPr>
        <w:t>Institutional</w:t>
      </w:r>
    </w:p>
    <w:tbl>
      <w:tblPr>
        <w:tblStyle w:val="TableGrid1"/>
        <w:tblW w:w="10503" w:type="dxa"/>
        <w:tblInd w:w="0" w:type="dxa"/>
        <w:tblLook w:val="04A0" w:firstRow="1" w:lastRow="0" w:firstColumn="1" w:lastColumn="0" w:noHBand="0" w:noVBand="1"/>
      </w:tblPr>
      <w:tblGrid>
        <w:gridCol w:w="1094"/>
        <w:gridCol w:w="5331"/>
        <w:gridCol w:w="4078"/>
      </w:tblGrid>
      <w:tr w:rsidR="0060131E" w:rsidRPr="00FC6EB9" w14:paraId="502BD66A" w14:textId="77777777" w:rsidTr="709CAFEA">
        <w:trPr>
          <w:trHeight w:val="290"/>
        </w:trPr>
        <w:tc>
          <w:tcPr>
            <w:tcW w:w="1094" w:type="dxa"/>
            <w:tcBorders>
              <w:top w:val="nil"/>
              <w:left w:val="nil"/>
              <w:bottom w:val="nil"/>
              <w:right w:val="nil"/>
            </w:tcBorders>
          </w:tcPr>
          <w:p w14:paraId="674B2C65" w14:textId="77777777" w:rsidR="0060131E" w:rsidRPr="00FC6EB9" w:rsidRDefault="6169D92A" w:rsidP="709CAFEA">
            <w:pPr>
              <w:spacing w:after="0" w:line="259" w:lineRule="auto"/>
              <w:ind w:left="0" w:right="0" w:firstLine="0"/>
              <w:rPr>
                <w:rFonts w:ascii="Segoe UI" w:hAnsi="Segoe UI" w:cs="Segoe UI"/>
                <w:rPrChange w:id="2793" w:author="Basak Dogan [2]" w:date="2024-02-16T13:03:00Z">
                  <w:rPr/>
                </w:rPrChange>
              </w:rPr>
            </w:pPr>
            <w:r w:rsidRPr="00FC6EB9">
              <w:rPr>
                <w:rFonts w:ascii="Segoe UI" w:hAnsi="Segoe UI" w:cs="Segoe UI"/>
                <w:sz w:val="22"/>
                <w:u w:val="single"/>
                <w:rPrChange w:id="2794" w:author="Basak Dogan [2]" w:date="2024-02-16T13:03:00Z">
                  <w:rPr>
                    <w:sz w:val="22"/>
                    <w:u w:val="single"/>
                  </w:rPr>
                </w:rPrChange>
              </w:rPr>
              <w:t>Year(s)</w:t>
            </w:r>
          </w:p>
        </w:tc>
        <w:tc>
          <w:tcPr>
            <w:tcW w:w="5330" w:type="dxa"/>
            <w:tcBorders>
              <w:top w:val="nil"/>
              <w:left w:val="nil"/>
              <w:bottom w:val="nil"/>
              <w:right w:val="nil"/>
            </w:tcBorders>
          </w:tcPr>
          <w:p w14:paraId="49F30F4F" w14:textId="77777777" w:rsidR="0060131E" w:rsidRPr="00FC6EB9" w:rsidRDefault="6169D92A" w:rsidP="709CAFEA">
            <w:pPr>
              <w:spacing w:after="0" w:line="259" w:lineRule="auto"/>
              <w:ind w:left="0" w:right="0" w:firstLine="0"/>
              <w:rPr>
                <w:rFonts w:ascii="Segoe UI" w:hAnsi="Segoe UI" w:cs="Segoe UI"/>
                <w:rPrChange w:id="2795" w:author="Basak Dogan [2]" w:date="2024-02-16T13:03:00Z">
                  <w:rPr/>
                </w:rPrChange>
              </w:rPr>
            </w:pPr>
            <w:r w:rsidRPr="00FC6EB9">
              <w:rPr>
                <w:rFonts w:ascii="Segoe UI" w:hAnsi="Segoe UI" w:cs="Segoe UI"/>
                <w:sz w:val="22"/>
                <w:u w:val="single"/>
                <w:rPrChange w:id="2796" w:author="Basak Dogan [2]" w:date="2024-02-16T13:03:00Z">
                  <w:rPr>
                    <w:sz w:val="22"/>
                    <w:u w:val="single"/>
                  </w:rPr>
                </w:rPrChange>
              </w:rPr>
              <w:t>Name Of Committee</w:t>
            </w:r>
          </w:p>
        </w:tc>
        <w:tc>
          <w:tcPr>
            <w:tcW w:w="4078" w:type="dxa"/>
            <w:tcBorders>
              <w:top w:val="nil"/>
              <w:left w:val="nil"/>
              <w:bottom w:val="nil"/>
              <w:right w:val="nil"/>
            </w:tcBorders>
          </w:tcPr>
          <w:p w14:paraId="0C9F23C4" w14:textId="77777777" w:rsidR="0060131E" w:rsidRPr="00FC6EB9" w:rsidRDefault="6169D92A" w:rsidP="709CAFEA">
            <w:pPr>
              <w:spacing w:after="0" w:line="259" w:lineRule="auto"/>
              <w:ind w:left="0" w:right="0" w:firstLine="0"/>
              <w:rPr>
                <w:rFonts w:ascii="Segoe UI" w:hAnsi="Segoe UI" w:cs="Segoe UI"/>
                <w:rPrChange w:id="2797" w:author="Basak Dogan [2]" w:date="2024-02-16T13:03:00Z">
                  <w:rPr/>
                </w:rPrChange>
              </w:rPr>
            </w:pPr>
            <w:r w:rsidRPr="00FC6EB9">
              <w:rPr>
                <w:rFonts w:ascii="Segoe UI" w:hAnsi="Segoe UI" w:cs="Segoe UI"/>
                <w:sz w:val="22"/>
                <w:u w:val="single"/>
                <w:rPrChange w:id="2798" w:author="Basak Dogan [2]" w:date="2024-02-16T13:03:00Z">
                  <w:rPr>
                    <w:sz w:val="22"/>
                    <w:u w:val="single"/>
                  </w:rPr>
                </w:rPrChange>
              </w:rPr>
              <w:t>Institution/Organization</w:t>
            </w:r>
          </w:p>
        </w:tc>
      </w:tr>
      <w:tr w:rsidR="0060131E" w:rsidRPr="00FC6EB9" w14:paraId="75C7FC7B" w14:textId="77777777" w:rsidTr="709CAFEA">
        <w:trPr>
          <w:trHeight w:val="269"/>
        </w:trPr>
        <w:tc>
          <w:tcPr>
            <w:tcW w:w="1094" w:type="dxa"/>
            <w:tcBorders>
              <w:top w:val="nil"/>
              <w:left w:val="nil"/>
              <w:bottom w:val="nil"/>
              <w:right w:val="nil"/>
            </w:tcBorders>
          </w:tcPr>
          <w:p w14:paraId="3CCD93E6" w14:textId="77777777" w:rsidR="0060131E" w:rsidRPr="00FC6EB9" w:rsidRDefault="6169D92A" w:rsidP="709CAFEA">
            <w:pPr>
              <w:spacing w:after="0" w:line="259" w:lineRule="auto"/>
              <w:ind w:left="2" w:right="0" w:firstLine="0"/>
              <w:rPr>
                <w:rFonts w:ascii="Segoe UI" w:hAnsi="Segoe UI" w:cs="Segoe UI"/>
                <w:rPrChange w:id="2799" w:author="Basak Dogan [2]" w:date="2024-02-16T13:03:00Z">
                  <w:rPr/>
                </w:rPrChange>
              </w:rPr>
            </w:pPr>
            <w:r w:rsidRPr="00FC6EB9">
              <w:rPr>
                <w:rFonts w:ascii="Segoe UI" w:hAnsi="Segoe UI" w:cs="Segoe UI"/>
                <w:color w:val="404040" w:themeColor="text1" w:themeTint="BF"/>
                <w:rPrChange w:id="2800" w:author="Basak Dogan [2]" w:date="2024-02-16T13:03:00Z">
                  <w:rPr>
                    <w:color w:val="404040" w:themeColor="text1" w:themeTint="BF"/>
                  </w:rPr>
                </w:rPrChange>
              </w:rPr>
              <w:t>2017-2020</w:t>
            </w:r>
          </w:p>
        </w:tc>
        <w:tc>
          <w:tcPr>
            <w:tcW w:w="5330" w:type="dxa"/>
            <w:tcBorders>
              <w:top w:val="nil"/>
              <w:left w:val="nil"/>
              <w:bottom w:val="nil"/>
              <w:right w:val="nil"/>
            </w:tcBorders>
          </w:tcPr>
          <w:p w14:paraId="35AFADE8" w14:textId="77777777" w:rsidR="0060131E" w:rsidRPr="00FC6EB9" w:rsidRDefault="6169D92A" w:rsidP="709CAFEA">
            <w:pPr>
              <w:spacing w:after="0" w:line="259" w:lineRule="auto"/>
              <w:ind w:left="0" w:right="0" w:firstLine="0"/>
              <w:rPr>
                <w:rFonts w:ascii="Segoe UI" w:hAnsi="Segoe UI" w:cs="Segoe UI"/>
                <w:rPrChange w:id="2801" w:author="Basak Dogan [2]" w:date="2024-02-16T13:03:00Z">
                  <w:rPr/>
                </w:rPrChange>
              </w:rPr>
            </w:pPr>
            <w:r w:rsidRPr="00FC6EB9">
              <w:rPr>
                <w:rFonts w:ascii="Segoe UI" w:hAnsi="Segoe UI" w:cs="Segoe UI"/>
                <w:color w:val="404040" w:themeColor="text1" w:themeTint="BF"/>
                <w:rPrChange w:id="2802" w:author="Basak Dogan [2]" w:date="2024-02-16T13:03:00Z">
                  <w:rPr>
                    <w:color w:val="404040" w:themeColor="text1" w:themeTint="BF"/>
                  </w:rPr>
                </w:rPrChange>
              </w:rPr>
              <w:t>Medical School Admission Committee</w:t>
            </w:r>
          </w:p>
        </w:tc>
        <w:tc>
          <w:tcPr>
            <w:tcW w:w="4078" w:type="dxa"/>
            <w:tcBorders>
              <w:top w:val="nil"/>
              <w:left w:val="nil"/>
              <w:bottom w:val="nil"/>
              <w:right w:val="nil"/>
            </w:tcBorders>
          </w:tcPr>
          <w:p w14:paraId="2FAF5E78" w14:textId="77777777" w:rsidR="0060131E" w:rsidRPr="00FC6EB9" w:rsidRDefault="6169D92A" w:rsidP="709CAFEA">
            <w:pPr>
              <w:spacing w:after="0" w:line="259" w:lineRule="auto"/>
              <w:ind w:left="2" w:right="0" w:firstLine="0"/>
              <w:jc w:val="both"/>
              <w:rPr>
                <w:rFonts w:ascii="Segoe UI" w:hAnsi="Segoe UI" w:cs="Segoe UI"/>
                <w:rPrChange w:id="2803" w:author="Basak Dogan [2]" w:date="2024-02-16T13:03:00Z">
                  <w:rPr/>
                </w:rPrChange>
              </w:rPr>
            </w:pPr>
            <w:r w:rsidRPr="00FC6EB9">
              <w:rPr>
                <w:rFonts w:ascii="Segoe UI" w:hAnsi="Segoe UI" w:cs="Segoe UI"/>
                <w:color w:val="404040" w:themeColor="text1" w:themeTint="BF"/>
                <w:rPrChange w:id="2804" w:author="Basak Dogan [2]" w:date="2024-02-16T13:03:00Z">
                  <w:rPr>
                    <w:color w:val="404040" w:themeColor="text1" w:themeTint="BF"/>
                  </w:rPr>
                </w:rPrChange>
              </w:rPr>
              <w:t xml:space="preserve">University of Texas Southwestern Medical School, </w:t>
            </w:r>
          </w:p>
        </w:tc>
      </w:tr>
    </w:tbl>
    <w:p w14:paraId="142DE130" w14:textId="77777777" w:rsidR="0060131E" w:rsidRPr="00FC6EB9" w:rsidRDefault="6169D92A" w:rsidP="709CAFEA">
      <w:pPr>
        <w:spacing w:after="267" w:line="259" w:lineRule="auto"/>
        <w:ind w:left="-3" w:right="0" w:hanging="10"/>
        <w:rPr>
          <w:rFonts w:ascii="Segoe UI" w:hAnsi="Segoe UI" w:cs="Segoe UI"/>
          <w:rPrChange w:id="2805" w:author="Basak Dogan [2]" w:date="2024-02-16T13:03:00Z">
            <w:rPr/>
          </w:rPrChange>
        </w:rPr>
      </w:pPr>
      <w:r w:rsidRPr="00FC6EB9">
        <w:rPr>
          <w:rFonts w:ascii="Segoe UI" w:hAnsi="Segoe UI" w:cs="Segoe UI"/>
          <w:sz w:val="22"/>
          <w:rPrChange w:id="2806" w:author="Basak Dogan [2]" w:date="2024-02-16T13:03:00Z">
            <w:rPr>
              <w:sz w:val="22"/>
            </w:rPr>
          </w:rPrChange>
        </w:rPr>
        <w:t>GRANT SUPPORT FUNDED AND UNFUNDED PROJECTS</w:t>
      </w:r>
    </w:p>
    <w:p w14:paraId="3F24B47F" w14:textId="77777777" w:rsidR="0060131E" w:rsidRPr="00FC6EB9" w:rsidRDefault="6169D92A" w:rsidP="709CAFEA">
      <w:pPr>
        <w:spacing w:after="78" w:line="259" w:lineRule="auto"/>
        <w:ind w:left="-3" w:right="0" w:hanging="10"/>
        <w:rPr>
          <w:rFonts w:ascii="Segoe UI" w:hAnsi="Segoe UI" w:cs="Segoe UI"/>
          <w:rPrChange w:id="2807" w:author="Basak Dogan [2]" w:date="2024-02-16T13:03:00Z">
            <w:rPr/>
          </w:rPrChange>
        </w:rPr>
      </w:pPr>
      <w:r w:rsidRPr="00FC6EB9">
        <w:rPr>
          <w:rFonts w:ascii="Segoe UI" w:hAnsi="Segoe UI" w:cs="Segoe UI"/>
          <w:sz w:val="22"/>
          <w:rPrChange w:id="2808" w:author="Basak Dogan [2]" w:date="2024-02-16T13:03:00Z">
            <w:rPr>
              <w:sz w:val="22"/>
            </w:rPr>
          </w:rPrChange>
        </w:rPr>
        <w:t>New / Recent Grant Awards</w:t>
      </w:r>
    </w:p>
    <w:tbl>
      <w:tblPr>
        <w:tblStyle w:val="TableGrid1"/>
        <w:tblW w:w="10116" w:type="dxa"/>
        <w:tblInd w:w="422" w:type="dxa"/>
        <w:tblLook w:val="04A0" w:firstRow="1" w:lastRow="0" w:firstColumn="1" w:lastColumn="0" w:noHBand="0" w:noVBand="1"/>
      </w:tblPr>
      <w:tblGrid>
        <w:gridCol w:w="2222"/>
        <w:gridCol w:w="7894"/>
      </w:tblGrid>
      <w:tr w:rsidR="0060131E" w:rsidRPr="00FC6EB9" w14:paraId="7D0739EF" w14:textId="77777777" w:rsidTr="1031B2D9">
        <w:trPr>
          <w:trHeight w:val="1384"/>
        </w:trPr>
        <w:tc>
          <w:tcPr>
            <w:tcW w:w="2222" w:type="dxa"/>
            <w:tcBorders>
              <w:top w:val="nil"/>
              <w:left w:val="nil"/>
              <w:bottom w:val="nil"/>
              <w:right w:val="nil"/>
            </w:tcBorders>
          </w:tcPr>
          <w:p w14:paraId="7E2D3F9A" w14:textId="77777777" w:rsidR="0060131E" w:rsidRPr="00FC6EB9" w:rsidRDefault="6169D92A" w:rsidP="709CAFEA">
            <w:pPr>
              <w:spacing w:after="0" w:line="259" w:lineRule="auto"/>
              <w:ind w:left="0" w:right="0" w:firstLine="0"/>
              <w:rPr>
                <w:rFonts w:ascii="Segoe UI" w:hAnsi="Segoe UI" w:cs="Segoe UI"/>
                <w:rPrChange w:id="2809" w:author="Basak Dogan [2]" w:date="2024-02-16T13:03:00Z">
                  <w:rPr/>
                </w:rPrChange>
              </w:rPr>
            </w:pPr>
            <w:r w:rsidRPr="00FC6EB9">
              <w:rPr>
                <w:rFonts w:ascii="Segoe UI" w:hAnsi="Segoe UI" w:cs="Segoe UI"/>
                <w:sz w:val="22"/>
                <w:rPrChange w:id="2810" w:author="Basak Dogan [2]" w:date="2024-02-16T13:03:00Z">
                  <w:rPr>
                    <w:sz w:val="22"/>
                  </w:rPr>
                </w:rPrChange>
              </w:rPr>
              <w:t>Grantor:</w:t>
            </w:r>
          </w:p>
          <w:p w14:paraId="28EE047D" w14:textId="77777777" w:rsidR="0060131E" w:rsidRPr="00FC6EB9" w:rsidRDefault="6169D92A" w:rsidP="709CAFEA">
            <w:pPr>
              <w:spacing w:after="6" w:line="259" w:lineRule="auto"/>
              <w:ind w:left="0" w:right="0" w:firstLine="0"/>
              <w:rPr>
                <w:rFonts w:ascii="Segoe UI" w:hAnsi="Segoe UI" w:cs="Segoe UI"/>
                <w:rPrChange w:id="2811" w:author="Basak Dogan [2]" w:date="2024-02-16T13:03:00Z">
                  <w:rPr/>
                </w:rPrChange>
              </w:rPr>
            </w:pPr>
            <w:r w:rsidRPr="00FC6EB9">
              <w:rPr>
                <w:rFonts w:ascii="Segoe UI" w:hAnsi="Segoe UI" w:cs="Segoe UI"/>
                <w:sz w:val="22"/>
                <w:rPrChange w:id="2812" w:author="Basak Dogan [2]" w:date="2024-02-16T13:03:00Z">
                  <w:rPr>
                    <w:sz w:val="22"/>
                  </w:rPr>
                </w:rPrChange>
              </w:rPr>
              <w:t>Title of Project:</w:t>
            </w:r>
          </w:p>
          <w:p w14:paraId="4E2EE788" w14:textId="77777777" w:rsidR="0060131E" w:rsidRPr="00FC6EB9" w:rsidRDefault="6169D92A" w:rsidP="709CAFEA">
            <w:pPr>
              <w:spacing w:after="8" w:line="259" w:lineRule="auto"/>
              <w:ind w:left="0" w:right="0" w:firstLine="0"/>
              <w:rPr>
                <w:rFonts w:ascii="Segoe UI" w:hAnsi="Segoe UI" w:cs="Segoe UI"/>
                <w:rPrChange w:id="2813" w:author="Basak Dogan [2]" w:date="2024-02-16T13:03:00Z">
                  <w:rPr/>
                </w:rPrChange>
              </w:rPr>
            </w:pPr>
            <w:r w:rsidRPr="00FC6EB9">
              <w:rPr>
                <w:rFonts w:ascii="Segoe UI" w:hAnsi="Segoe UI" w:cs="Segoe UI"/>
                <w:sz w:val="22"/>
                <w:rPrChange w:id="2814" w:author="Basak Dogan [2]" w:date="2024-02-16T13:03:00Z">
                  <w:rPr>
                    <w:sz w:val="22"/>
                  </w:rPr>
                </w:rPrChange>
              </w:rPr>
              <w:t>Investigator Role:</w:t>
            </w:r>
          </w:p>
          <w:p w14:paraId="7875281E" w14:textId="77777777" w:rsidR="0060131E" w:rsidRPr="00FC6EB9" w:rsidRDefault="6169D92A" w:rsidP="709CAFEA">
            <w:pPr>
              <w:spacing w:after="0" w:line="259" w:lineRule="auto"/>
              <w:ind w:left="0" w:right="0" w:firstLine="0"/>
              <w:rPr>
                <w:rFonts w:ascii="Segoe UI" w:hAnsi="Segoe UI" w:cs="Segoe UI"/>
                <w:rPrChange w:id="2815" w:author="Basak Dogan [2]" w:date="2024-02-16T13:03:00Z">
                  <w:rPr/>
                </w:rPrChange>
              </w:rPr>
            </w:pPr>
            <w:r w:rsidRPr="00FC6EB9">
              <w:rPr>
                <w:rFonts w:ascii="Segoe UI" w:hAnsi="Segoe UI" w:cs="Segoe UI"/>
                <w:sz w:val="22"/>
                <w:rPrChange w:id="2816" w:author="Basak Dogan [2]" w:date="2024-02-16T13:03:00Z">
                  <w:rPr>
                    <w:sz w:val="22"/>
                  </w:rPr>
                </w:rPrChange>
              </w:rPr>
              <w:t>Annual Amount:</w:t>
            </w:r>
          </w:p>
          <w:p w14:paraId="4190ED53" w14:textId="77777777" w:rsidR="0060131E" w:rsidRPr="00FC6EB9" w:rsidRDefault="6169D92A" w:rsidP="709CAFEA">
            <w:pPr>
              <w:spacing w:after="0" w:line="259" w:lineRule="auto"/>
              <w:ind w:left="0" w:right="0" w:firstLine="0"/>
              <w:rPr>
                <w:rFonts w:ascii="Segoe UI" w:hAnsi="Segoe UI" w:cs="Segoe UI"/>
                <w:rPrChange w:id="2817" w:author="Basak Dogan [2]" w:date="2024-02-16T13:03:00Z">
                  <w:rPr/>
                </w:rPrChange>
              </w:rPr>
            </w:pPr>
            <w:r w:rsidRPr="00FC6EB9">
              <w:rPr>
                <w:rFonts w:ascii="Segoe UI" w:hAnsi="Segoe UI" w:cs="Segoe UI"/>
                <w:sz w:val="22"/>
                <w:rPrChange w:id="2818" w:author="Basak Dogan [2]" w:date="2024-02-16T13:03:00Z">
                  <w:rPr>
                    <w:sz w:val="22"/>
                  </w:rPr>
                </w:rPrChange>
              </w:rPr>
              <w:t>Total Award Amount:</w:t>
            </w:r>
          </w:p>
        </w:tc>
        <w:tc>
          <w:tcPr>
            <w:tcW w:w="7894" w:type="dxa"/>
            <w:tcBorders>
              <w:top w:val="nil"/>
              <w:left w:val="nil"/>
              <w:bottom w:val="nil"/>
              <w:right w:val="nil"/>
            </w:tcBorders>
          </w:tcPr>
          <w:p w14:paraId="6FED6EAD" w14:textId="77777777" w:rsidR="0060131E" w:rsidRPr="00FC6EB9" w:rsidRDefault="6169D92A" w:rsidP="709CAFEA">
            <w:pPr>
              <w:spacing w:after="0" w:line="259" w:lineRule="auto"/>
              <w:ind w:left="0" w:right="0" w:firstLine="0"/>
              <w:rPr>
                <w:rFonts w:ascii="Segoe UI" w:hAnsi="Segoe UI" w:cs="Segoe UI"/>
                <w:rPrChange w:id="2819" w:author="Basak Dogan [2]" w:date="2024-02-16T13:03:00Z">
                  <w:rPr/>
                </w:rPrChange>
              </w:rPr>
            </w:pPr>
            <w:r w:rsidRPr="00FC6EB9">
              <w:rPr>
                <w:rFonts w:ascii="Segoe UI" w:hAnsi="Segoe UI" w:cs="Segoe UI"/>
                <w:rPrChange w:id="2820" w:author="Basak Dogan [2]" w:date="2024-02-16T13:03:00Z">
                  <w:rPr/>
                </w:rPrChange>
              </w:rPr>
              <w:t>ECOG-ACRIN Cancer Research Group</w:t>
            </w:r>
          </w:p>
          <w:p w14:paraId="02BBE7C6" w14:textId="77777777" w:rsidR="0060131E" w:rsidRPr="00FC6EB9" w:rsidRDefault="6169D92A" w:rsidP="709CAFEA">
            <w:pPr>
              <w:spacing w:after="24" w:line="291" w:lineRule="auto"/>
              <w:ind w:left="0" w:right="1995" w:firstLine="0"/>
              <w:rPr>
                <w:rFonts w:ascii="Segoe UI" w:hAnsi="Segoe UI" w:cs="Segoe UI"/>
                <w:rPrChange w:id="2821" w:author="Basak Dogan [2]" w:date="2024-02-16T13:03:00Z">
                  <w:rPr/>
                </w:rPrChange>
              </w:rPr>
            </w:pPr>
            <w:r w:rsidRPr="00FC6EB9">
              <w:rPr>
                <w:rFonts w:ascii="Segoe UI" w:hAnsi="Segoe UI" w:cs="Segoe UI"/>
                <w:rPrChange w:id="2822" w:author="Basak Dogan [2]" w:date="2024-02-16T13:03:00Z">
                  <w:rPr/>
                </w:rPrChange>
              </w:rPr>
              <w:t>Tomosynthesis Mammographic Imaging Screening Trial (TMIST) Co-Invest</w:t>
            </w:r>
          </w:p>
          <w:p w14:paraId="7DB75365" w14:textId="77777777" w:rsidR="0060131E" w:rsidRPr="00FC6EB9" w:rsidRDefault="6169D92A" w:rsidP="709CAFEA">
            <w:pPr>
              <w:spacing w:after="0" w:line="259" w:lineRule="auto"/>
              <w:ind w:left="0" w:right="118" w:firstLine="0"/>
              <w:jc w:val="center"/>
              <w:rPr>
                <w:rFonts w:ascii="Segoe UI" w:hAnsi="Segoe UI" w:cs="Segoe UI"/>
                <w:rPrChange w:id="2823" w:author="Basak Dogan [2]" w:date="2024-02-16T13:03:00Z">
                  <w:rPr/>
                </w:rPrChange>
              </w:rPr>
            </w:pPr>
            <w:r w:rsidRPr="00FC6EB9">
              <w:rPr>
                <w:rFonts w:ascii="Segoe UI" w:hAnsi="Segoe UI" w:cs="Segoe UI"/>
                <w:sz w:val="22"/>
                <w:rPrChange w:id="2824" w:author="Basak Dogan [2]" w:date="2024-02-16T13:03:00Z">
                  <w:rPr>
                    <w:sz w:val="22"/>
                  </w:rPr>
                </w:rPrChange>
              </w:rPr>
              <w:t xml:space="preserve">Year(s) </w:t>
            </w:r>
            <w:r w:rsidRPr="00FC6EB9">
              <w:rPr>
                <w:rFonts w:ascii="Segoe UI" w:hAnsi="Segoe UI" w:cs="Segoe UI"/>
                <w:rPrChange w:id="2825" w:author="Basak Dogan [2]" w:date="2024-02-16T13:03:00Z">
                  <w:rPr/>
                </w:rPrChange>
              </w:rPr>
              <w:t>2018-now</w:t>
            </w:r>
          </w:p>
        </w:tc>
      </w:tr>
      <w:tr w:rsidR="0060131E" w:rsidRPr="00FC6EB9" w14:paraId="41D2D2AE" w14:textId="77777777" w:rsidTr="1031B2D9">
        <w:trPr>
          <w:trHeight w:val="2206"/>
        </w:trPr>
        <w:tc>
          <w:tcPr>
            <w:tcW w:w="2222" w:type="dxa"/>
            <w:tcBorders>
              <w:top w:val="nil"/>
              <w:left w:val="nil"/>
              <w:bottom w:val="nil"/>
              <w:right w:val="nil"/>
            </w:tcBorders>
          </w:tcPr>
          <w:p w14:paraId="19467A7E" w14:textId="77777777" w:rsidR="0060131E" w:rsidRPr="00FC6EB9" w:rsidRDefault="6169D92A" w:rsidP="709CAFEA">
            <w:pPr>
              <w:spacing w:after="0" w:line="259" w:lineRule="auto"/>
              <w:ind w:left="0" w:right="0" w:firstLine="0"/>
              <w:rPr>
                <w:rFonts w:ascii="Segoe UI" w:hAnsi="Segoe UI" w:cs="Segoe UI"/>
                <w:rPrChange w:id="2826" w:author="Basak Dogan [2]" w:date="2024-02-16T13:03:00Z">
                  <w:rPr/>
                </w:rPrChange>
              </w:rPr>
            </w:pPr>
            <w:r w:rsidRPr="00FC6EB9">
              <w:rPr>
                <w:rFonts w:ascii="Segoe UI" w:hAnsi="Segoe UI" w:cs="Segoe UI"/>
                <w:sz w:val="22"/>
                <w:rPrChange w:id="2827" w:author="Basak Dogan [2]" w:date="2024-02-16T13:03:00Z">
                  <w:rPr>
                    <w:sz w:val="22"/>
                  </w:rPr>
                </w:rPrChange>
              </w:rPr>
              <w:t>Grantor:</w:t>
            </w:r>
          </w:p>
          <w:p w14:paraId="3FD5E035" w14:textId="77777777" w:rsidR="0060131E" w:rsidRPr="00FC6EB9" w:rsidRDefault="6169D92A" w:rsidP="709CAFEA">
            <w:pPr>
              <w:spacing w:after="731" w:line="259" w:lineRule="auto"/>
              <w:ind w:left="0" w:right="0" w:firstLine="0"/>
              <w:rPr>
                <w:rFonts w:ascii="Segoe UI" w:hAnsi="Segoe UI" w:cs="Segoe UI"/>
                <w:rPrChange w:id="2828" w:author="Basak Dogan [2]" w:date="2024-02-16T13:03:00Z">
                  <w:rPr/>
                </w:rPrChange>
              </w:rPr>
            </w:pPr>
            <w:r w:rsidRPr="00FC6EB9">
              <w:rPr>
                <w:rFonts w:ascii="Segoe UI" w:hAnsi="Segoe UI" w:cs="Segoe UI"/>
                <w:sz w:val="22"/>
                <w:rPrChange w:id="2829" w:author="Basak Dogan [2]" w:date="2024-02-16T13:03:00Z">
                  <w:rPr>
                    <w:sz w:val="22"/>
                  </w:rPr>
                </w:rPrChange>
              </w:rPr>
              <w:t>Title of Project:</w:t>
            </w:r>
          </w:p>
          <w:p w14:paraId="0B072015" w14:textId="77777777" w:rsidR="0060131E" w:rsidRPr="00FC6EB9" w:rsidRDefault="6169D92A" w:rsidP="709CAFEA">
            <w:pPr>
              <w:spacing w:after="8" w:line="259" w:lineRule="auto"/>
              <w:ind w:left="0" w:right="0" w:firstLine="0"/>
              <w:rPr>
                <w:rFonts w:ascii="Segoe UI" w:hAnsi="Segoe UI" w:cs="Segoe UI"/>
                <w:rPrChange w:id="2830" w:author="Basak Dogan [2]" w:date="2024-02-16T13:03:00Z">
                  <w:rPr/>
                </w:rPrChange>
              </w:rPr>
            </w:pPr>
            <w:r w:rsidRPr="00FC6EB9">
              <w:rPr>
                <w:rFonts w:ascii="Segoe UI" w:hAnsi="Segoe UI" w:cs="Segoe UI"/>
                <w:sz w:val="22"/>
                <w:rPrChange w:id="2831" w:author="Basak Dogan [2]" w:date="2024-02-16T13:03:00Z">
                  <w:rPr>
                    <w:sz w:val="22"/>
                  </w:rPr>
                </w:rPrChange>
              </w:rPr>
              <w:t>Investigator Role:</w:t>
            </w:r>
          </w:p>
          <w:p w14:paraId="2B667C67" w14:textId="77777777" w:rsidR="0060131E" w:rsidRPr="00FC6EB9" w:rsidRDefault="6169D92A" w:rsidP="709CAFEA">
            <w:pPr>
              <w:spacing w:after="0" w:line="259" w:lineRule="auto"/>
              <w:ind w:left="0" w:right="0" w:firstLine="0"/>
              <w:rPr>
                <w:rFonts w:ascii="Segoe UI" w:hAnsi="Segoe UI" w:cs="Segoe UI"/>
                <w:rPrChange w:id="2832" w:author="Basak Dogan [2]" w:date="2024-02-16T13:03:00Z">
                  <w:rPr/>
                </w:rPrChange>
              </w:rPr>
            </w:pPr>
            <w:r w:rsidRPr="00FC6EB9">
              <w:rPr>
                <w:rFonts w:ascii="Segoe UI" w:hAnsi="Segoe UI" w:cs="Segoe UI"/>
                <w:sz w:val="22"/>
                <w:rPrChange w:id="2833" w:author="Basak Dogan [2]" w:date="2024-02-16T13:03:00Z">
                  <w:rPr>
                    <w:sz w:val="22"/>
                  </w:rPr>
                </w:rPrChange>
              </w:rPr>
              <w:t>Annual Amount:</w:t>
            </w:r>
          </w:p>
          <w:p w14:paraId="15BF4CCB" w14:textId="77777777" w:rsidR="0060131E" w:rsidRPr="00FC6EB9" w:rsidRDefault="6169D92A" w:rsidP="709CAFEA">
            <w:pPr>
              <w:spacing w:after="0" w:line="259" w:lineRule="auto"/>
              <w:ind w:left="0" w:right="0" w:firstLine="0"/>
              <w:rPr>
                <w:rFonts w:ascii="Segoe UI" w:hAnsi="Segoe UI" w:cs="Segoe UI"/>
                <w:rPrChange w:id="2834" w:author="Basak Dogan [2]" w:date="2024-02-16T13:03:00Z">
                  <w:rPr/>
                </w:rPrChange>
              </w:rPr>
            </w:pPr>
            <w:r w:rsidRPr="00FC6EB9">
              <w:rPr>
                <w:rFonts w:ascii="Segoe UI" w:hAnsi="Segoe UI" w:cs="Segoe UI"/>
                <w:sz w:val="22"/>
                <w:rPrChange w:id="2835" w:author="Basak Dogan [2]" w:date="2024-02-16T13:03:00Z">
                  <w:rPr>
                    <w:sz w:val="22"/>
                  </w:rPr>
                </w:rPrChange>
              </w:rPr>
              <w:t>Total Award Amount:</w:t>
            </w:r>
          </w:p>
        </w:tc>
        <w:tc>
          <w:tcPr>
            <w:tcW w:w="7894" w:type="dxa"/>
            <w:tcBorders>
              <w:top w:val="nil"/>
              <w:left w:val="nil"/>
              <w:bottom w:val="nil"/>
              <w:right w:val="nil"/>
            </w:tcBorders>
            <w:vAlign w:val="center"/>
          </w:tcPr>
          <w:p w14:paraId="66F1C543" w14:textId="77777777" w:rsidR="0060131E" w:rsidRPr="00FC6EB9" w:rsidRDefault="6169D92A" w:rsidP="709CAFEA">
            <w:pPr>
              <w:spacing w:after="0" w:line="259" w:lineRule="auto"/>
              <w:ind w:left="0" w:right="0" w:firstLine="0"/>
              <w:rPr>
                <w:rFonts w:ascii="Segoe UI" w:hAnsi="Segoe UI" w:cs="Segoe UI"/>
                <w:rPrChange w:id="2836" w:author="Basak Dogan [2]" w:date="2024-02-16T13:03:00Z">
                  <w:rPr/>
                </w:rPrChange>
              </w:rPr>
            </w:pPr>
            <w:r w:rsidRPr="00FC6EB9">
              <w:rPr>
                <w:rFonts w:ascii="Segoe UI" w:hAnsi="Segoe UI" w:cs="Segoe UI"/>
                <w:rPrChange w:id="2837" w:author="Basak Dogan [2]" w:date="2024-02-16T13:03:00Z">
                  <w:rPr/>
                </w:rPrChange>
              </w:rPr>
              <w:t>NCI/NIH-NCTN Network Lead Academic Participating Sites (UG1) Grant</w:t>
            </w:r>
          </w:p>
          <w:p w14:paraId="7B26CCE8" w14:textId="3483EABA" w:rsidR="0060131E" w:rsidRPr="00FC6EB9" w:rsidRDefault="6169D92A" w:rsidP="1031B2D9">
            <w:pPr>
              <w:spacing w:line="261" w:lineRule="auto"/>
              <w:ind w:left="0" w:right="73" w:firstLine="0"/>
              <w:rPr>
                <w:rFonts w:ascii="Segoe UI" w:hAnsi="Segoe UI" w:cs="Segoe UI"/>
              </w:rPr>
            </w:pPr>
            <w:r w:rsidRPr="1031B2D9">
              <w:rPr>
                <w:rFonts w:ascii="Segoe UI" w:hAnsi="Segoe UI" w:cs="Segoe UI"/>
                <w:rPrChange w:id="2838" w:author="Basak Dogan [2]" w:date="2024-02-16T13:03:00Z">
                  <w:rPr/>
                </w:rPrChange>
              </w:rPr>
              <w:t xml:space="preserve">National Cancer Trials Network (NCTN) Lead Academic Participating Sites (UG1) Grant (provide scientific leadership by helping to develop and conduct clinical trials in association with one or more adult Network Groups and contribute substantial accrual to clinical trials conducted across the entire network) </w:t>
            </w:r>
          </w:p>
          <w:p w14:paraId="64297A0C" w14:textId="128A9528" w:rsidR="0060131E" w:rsidRPr="00FC6EB9" w:rsidRDefault="6169D92A" w:rsidP="709CAFEA">
            <w:pPr>
              <w:spacing w:line="261" w:lineRule="auto"/>
              <w:ind w:left="0" w:right="73" w:firstLine="0"/>
              <w:rPr>
                <w:rFonts w:ascii="Segoe UI" w:hAnsi="Segoe UI" w:cs="Segoe UI"/>
                <w:rPrChange w:id="2839" w:author="Basak Dogan [2]" w:date="2024-02-16T13:03:00Z">
                  <w:rPr/>
                </w:rPrChange>
              </w:rPr>
            </w:pPr>
            <w:r w:rsidRPr="1031B2D9">
              <w:rPr>
                <w:rFonts w:ascii="Segoe UI" w:hAnsi="Segoe UI" w:cs="Segoe UI"/>
                <w:rPrChange w:id="2840" w:author="Basak Dogan [2]" w:date="2024-02-16T13:03:00Z">
                  <w:rPr/>
                </w:rPrChange>
              </w:rPr>
              <w:t>Co-Invest</w:t>
            </w:r>
          </w:p>
          <w:p w14:paraId="263C0EFA" w14:textId="77777777" w:rsidR="0060131E" w:rsidRPr="00FC6EB9" w:rsidRDefault="6169D92A" w:rsidP="709CAFEA">
            <w:pPr>
              <w:tabs>
                <w:tab w:val="center" w:pos="3914"/>
              </w:tabs>
              <w:spacing w:after="0" w:line="259" w:lineRule="auto"/>
              <w:ind w:left="0" w:right="0" w:firstLine="0"/>
              <w:rPr>
                <w:rFonts w:ascii="Segoe UI" w:hAnsi="Segoe UI" w:cs="Segoe UI"/>
                <w:rPrChange w:id="2841" w:author="Basak Dogan [2]" w:date="2024-02-16T13:03:00Z">
                  <w:rPr/>
                </w:rPrChange>
              </w:rPr>
            </w:pPr>
            <w:r w:rsidRPr="00FC6EB9">
              <w:rPr>
                <w:rFonts w:ascii="Segoe UI" w:hAnsi="Segoe UI" w:cs="Segoe UI"/>
                <w:rPrChange w:id="2842" w:author="Basak Dogan [2]" w:date="2024-02-16T13:03:00Z">
                  <w:rPr/>
                </w:rPrChange>
              </w:rPr>
              <w:t>$146,900.00</w:t>
            </w:r>
            <w:r w:rsidR="0052746D" w:rsidRPr="00FC6EB9">
              <w:tab/>
            </w:r>
            <w:r w:rsidRPr="00FC6EB9">
              <w:rPr>
                <w:rFonts w:ascii="Segoe UI" w:hAnsi="Segoe UI" w:cs="Segoe UI"/>
                <w:sz w:val="22"/>
                <w:rPrChange w:id="2843" w:author="Basak Dogan [2]" w:date="2024-02-16T13:03:00Z">
                  <w:rPr>
                    <w:sz w:val="22"/>
                  </w:rPr>
                </w:rPrChange>
              </w:rPr>
              <w:t xml:space="preserve">Year(s) </w:t>
            </w:r>
            <w:r w:rsidRPr="00FC6EB9">
              <w:rPr>
                <w:rFonts w:ascii="Segoe UI" w:hAnsi="Segoe UI" w:cs="Segoe UI"/>
                <w:rPrChange w:id="2844" w:author="Basak Dogan [2]" w:date="2024-02-16T13:03:00Z">
                  <w:rPr/>
                </w:rPrChange>
              </w:rPr>
              <w:t>2019-2025</w:t>
            </w:r>
          </w:p>
          <w:p w14:paraId="691766E2" w14:textId="77777777" w:rsidR="0060131E" w:rsidRPr="00FC6EB9" w:rsidRDefault="6169D92A" w:rsidP="709CAFEA">
            <w:pPr>
              <w:spacing w:after="0" w:line="259" w:lineRule="auto"/>
              <w:ind w:left="0" w:right="0" w:firstLine="0"/>
              <w:rPr>
                <w:rFonts w:ascii="Segoe UI" w:hAnsi="Segoe UI" w:cs="Segoe UI"/>
                <w:rPrChange w:id="2845" w:author="Basak Dogan [2]" w:date="2024-02-16T13:03:00Z">
                  <w:rPr/>
                </w:rPrChange>
              </w:rPr>
            </w:pPr>
            <w:r w:rsidRPr="00FC6EB9">
              <w:rPr>
                <w:rFonts w:ascii="Segoe UI" w:hAnsi="Segoe UI" w:cs="Segoe UI"/>
                <w:color w:val="404040" w:themeColor="text1" w:themeTint="BF"/>
                <w:rPrChange w:id="2846" w:author="Basak Dogan [2]" w:date="2024-02-16T13:03:00Z">
                  <w:rPr>
                    <w:color w:val="404040" w:themeColor="text1" w:themeTint="BF"/>
                  </w:rPr>
                </w:rPrChange>
              </w:rPr>
              <w:t>$734,520.00</w:t>
            </w:r>
          </w:p>
        </w:tc>
      </w:tr>
      <w:tr w:rsidR="0060131E" w:rsidRPr="00FC6EB9" w14:paraId="7AD80586" w14:textId="77777777" w:rsidTr="1031B2D9">
        <w:trPr>
          <w:trHeight w:val="1704"/>
        </w:trPr>
        <w:tc>
          <w:tcPr>
            <w:tcW w:w="2222" w:type="dxa"/>
            <w:tcBorders>
              <w:top w:val="nil"/>
              <w:left w:val="nil"/>
              <w:bottom w:val="nil"/>
              <w:right w:val="nil"/>
            </w:tcBorders>
          </w:tcPr>
          <w:p w14:paraId="4FE92A3D" w14:textId="77777777" w:rsidR="0060131E" w:rsidRPr="00FC6EB9" w:rsidRDefault="6169D92A" w:rsidP="709CAFEA">
            <w:pPr>
              <w:spacing w:after="0" w:line="259" w:lineRule="auto"/>
              <w:ind w:left="0" w:right="0" w:firstLine="0"/>
              <w:rPr>
                <w:rFonts w:ascii="Segoe UI" w:hAnsi="Segoe UI" w:cs="Segoe UI"/>
                <w:rPrChange w:id="2847" w:author="Basak Dogan [2]" w:date="2024-02-16T13:03:00Z">
                  <w:rPr/>
                </w:rPrChange>
              </w:rPr>
            </w:pPr>
            <w:r w:rsidRPr="00FC6EB9">
              <w:rPr>
                <w:rFonts w:ascii="Segoe UI" w:hAnsi="Segoe UI" w:cs="Segoe UI"/>
                <w:sz w:val="22"/>
                <w:rPrChange w:id="2848" w:author="Basak Dogan [2]" w:date="2024-02-16T13:03:00Z">
                  <w:rPr>
                    <w:sz w:val="22"/>
                  </w:rPr>
                </w:rPrChange>
              </w:rPr>
              <w:t>Grantor:</w:t>
            </w:r>
          </w:p>
          <w:p w14:paraId="3F063582" w14:textId="77777777" w:rsidR="0060131E" w:rsidRPr="00FC6EB9" w:rsidRDefault="6169D92A" w:rsidP="709CAFEA">
            <w:pPr>
              <w:spacing w:after="248" w:line="259" w:lineRule="auto"/>
              <w:ind w:left="0" w:right="0" w:firstLine="0"/>
              <w:rPr>
                <w:rFonts w:ascii="Segoe UI" w:hAnsi="Segoe UI" w:cs="Segoe UI"/>
                <w:rPrChange w:id="2849" w:author="Basak Dogan [2]" w:date="2024-02-16T13:03:00Z">
                  <w:rPr/>
                </w:rPrChange>
              </w:rPr>
            </w:pPr>
            <w:r w:rsidRPr="00FC6EB9">
              <w:rPr>
                <w:rFonts w:ascii="Segoe UI" w:hAnsi="Segoe UI" w:cs="Segoe UI"/>
                <w:sz w:val="22"/>
                <w:rPrChange w:id="2850" w:author="Basak Dogan [2]" w:date="2024-02-16T13:03:00Z">
                  <w:rPr>
                    <w:sz w:val="22"/>
                  </w:rPr>
                </w:rPrChange>
              </w:rPr>
              <w:t>Title of Project:</w:t>
            </w:r>
          </w:p>
          <w:p w14:paraId="6C3FA3C6" w14:textId="77777777" w:rsidR="0060131E" w:rsidRPr="00FC6EB9" w:rsidRDefault="6169D92A" w:rsidP="709CAFEA">
            <w:pPr>
              <w:spacing w:after="6" w:line="259" w:lineRule="auto"/>
              <w:ind w:left="0" w:right="0" w:firstLine="0"/>
              <w:rPr>
                <w:rFonts w:ascii="Segoe UI" w:hAnsi="Segoe UI" w:cs="Segoe UI"/>
                <w:rPrChange w:id="2851" w:author="Basak Dogan [2]" w:date="2024-02-16T13:03:00Z">
                  <w:rPr/>
                </w:rPrChange>
              </w:rPr>
            </w:pPr>
            <w:r w:rsidRPr="00FC6EB9">
              <w:rPr>
                <w:rFonts w:ascii="Segoe UI" w:hAnsi="Segoe UI" w:cs="Segoe UI"/>
                <w:sz w:val="22"/>
                <w:rPrChange w:id="2852" w:author="Basak Dogan [2]" w:date="2024-02-16T13:03:00Z">
                  <w:rPr>
                    <w:sz w:val="22"/>
                  </w:rPr>
                </w:rPrChange>
              </w:rPr>
              <w:t>Investigator Role:</w:t>
            </w:r>
          </w:p>
          <w:p w14:paraId="607AE42E" w14:textId="77777777" w:rsidR="0060131E" w:rsidRPr="00FC6EB9" w:rsidRDefault="6169D92A" w:rsidP="709CAFEA">
            <w:pPr>
              <w:spacing w:after="0" w:line="259" w:lineRule="auto"/>
              <w:ind w:left="0" w:right="0" w:firstLine="0"/>
              <w:rPr>
                <w:rFonts w:ascii="Segoe UI" w:hAnsi="Segoe UI" w:cs="Segoe UI"/>
                <w:rPrChange w:id="2853" w:author="Basak Dogan [2]" w:date="2024-02-16T13:03:00Z">
                  <w:rPr/>
                </w:rPrChange>
              </w:rPr>
            </w:pPr>
            <w:r w:rsidRPr="00FC6EB9">
              <w:rPr>
                <w:rFonts w:ascii="Segoe UI" w:hAnsi="Segoe UI" w:cs="Segoe UI"/>
                <w:sz w:val="22"/>
                <w:rPrChange w:id="2854" w:author="Basak Dogan [2]" w:date="2024-02-16T13:03:00Z">
                  <w:rPr>
                    <w:sz w:val="22"/>
                  </w:rPr>
                </w:rPrChange>
              </w:rPr>
              <w:t>Annual Amount:</w:t>
            </w:r>
          </w:p>
          <w:p w14:paraId="65909F49" w14:textId="77777777" w:rsidR="0060131E" w:rsidRPr="00FC6EB9" w:rsidRDefault="6169D92A" w:rsidP="709CAFEA">
            <w:pPr>
              <w:spacing w:after="0" w:line="259" w:lineRule="auto"/>
              <w:ind w:left="0" w:right="0" w:firstLine="0"/>
              <w:rPr>
                <w:rFonts w:ascii="Segoe UI" w:hAnsi="Segoe UI" w:cs="Segoe UI"/>
                <w:rPrChange w:id="2855" w:author="Basak Dogan [2]" w:date="2024-02-16T13:03:00Z">
                  <w:rPr/>
                </w:rPrChange>
              </w:rPr>
            </w:pPr>
            <w:r w:rsidRPr="00FC6EB9">
              <w:rPr>
                <w:rFonts w:ascii="Segoe UI" w:hAnsi="Segoe UI" w:cs="Segoe UI"/>
                <w:sz w:val="22"/>
                <w:rPrChange w:id="2856" w:author="Basak Dogan [2]" w:date="2024-02-16T13:03:00Z">
                  <w:rPr>
                    <w:sz w:val="22"/>
                  </w:rPr>
                </w:rPrChange>
              </w:rPr>
              <w:t>Total Award Amount:</w:t>
            </w:r>
          </w:p>
        </w:tc>
        <w:tc>
          <w:tcPr>
            <w:tcW w:w="7894" w:type="dxa"/>
            <w:tcBorders>
              <w:top w:val="nil"/>
              <w:left w:val="nil"/>
              <w:bottom w:val="nil"/>
              <w:right w:val="nil"/>
            </w:tcBorders>
          </w:tcPr>
          <w:p w14:paraId="783BA6E8" w14:textId="77777777" w:rsidR="0060131E" w:rsidRPr="00FC6EB9" w:rsidRDefault="6169D92A" w:rsidP="709CAFEA">
            <w:pPr>
              <w:spacing w:after="0" w:line="259" w:lineRule="auto"/>
              <w:ind w:left="0" w:right="0" w:firstLine="0"/>
              <w:rPr>
                <w:rFonts w:ascii="Segoe UI" w:hAnsi="Segoe UI" w:cs="Segoe UI"/>
                <w:rPrChange w:id="2857" w:author="Basak Dogan [2]" w:date="2024-02-16T13:03:00Z">
                  <w:rPr/>
                </w:rPrChange>
              </w:rPr>
            </w:pPr>
            <w:r w:rsidRPr="00FC6EB9">
              <w:rPr>
                <w:rFonts w:ascii="Segoe UI" w:hAnsi="Segoe UI" w:cs="Segoe UI"/>
                <w:rPrChange w:id="2858" w:author="Basak Dogan [2]" w:date="2024-02-16T13:03:00Z">
                  <w:rPr/>
                </w:rPrChange>
              </w:rPr>
              <w:t>Cancer Prevention &amp; Research Institute of Texas</w:t>
            </w:r>
          </w:p>
          <w:p w14:paraId="237F07FF" w14:textId="77777777" w:rsidR="0060131E" w:rsidRPr="00FC6EB9" w:rsidRDefault="6169D92A" w:rsidP="709CAFEA">
            <w:pPr>
              <w:spacing w:after="43" w:line="249" w:lineRule="auto"/>
              <w:ind w:left="0" w:right="0" w:firstLine="0"/>
              <w:rPr>
                <w:rFonts w:ascii="Segoe UI" w:hAnsi="Segoe UI" w:cs="Segoe UI"/>
                <w:rPrChange w:id="2859" w:author="Basak Dogan [2]" w:date="2024-02-16T13:03:00Z">
                  <w:rPr/>
                </w:rPrChange>
              </w:rPr>
            </w:pPr>
            <w:r w:rsidRPr="00FC6EB9">
              <w:rPr>
                <w:rFonts w:ascii="Segoe UI" w:hAnsi="Segoe UI" w:cs="Segoe UI"/>
                <w:rPrChange w:id="2860" w:author="Basak Dogan [2]" w:date="2024-02-16T13:03:00Z">
                  <w:rPr/>
                </w:rPrChange>
              </w:rPr>
              <w:t>Identification of pre- and on-treatment tumor microenvironment signatures of breast cancers and correlation to response.</w:t>
            </w:r>
          </w:p>
          <w:p w14:paraId="5B6282E6" w14:textId="77777777" w:rsidR="0060131E" w:rsidRPr="00FC6EB9" w:rsidRDefault="6169D92A" w:rsidP="709CAFEA">
            <w:pPr>
              <w:spacing w:after="53" w:line="259" w:lineRule="auto"/>
              <w:ind w:left="0" w:right="0" w:firstLine="0"/>
              <w:rPr>
                <w:rFonts w:ascii="Segoe UI" w:hAnsi="Segoe UI" w:cs="Segoe UI"/>
                <w:rPrChange w:id="2861" w:author="Basak Dogan [2]" w:date="2024-02-16T13:03:00Z">
                  <w:rPr/>
                </w:rPrChange>
              </w:rPr>
            </w:pPr>
            <w:r w:rsidRPr="00FC6EB9">
              <w:rPr>
                <w:rFonts w:ascii="Segoe UI" w:hAnsi="Segoe UI" w:cs="Segoe UI"/>
                <w:rPrChange w:id="2862" w:author="Basak Dogan [2]" w:date="2024-02-16T13:03:00Z">
                  <w:rPr/>
                </w:rPrChange>
              </w:rPr>
              <w:t>Co-Invest</w:t>
            </w:r>
          </w:p>
          <w:p w14:paraId="6D449369" w14:textId="77777777" w:rsidR="0060131E" w:rsidRPr="00FC6EB9" w:rsidRDefault="6169D92A" w:rsidP="709CAFEA">
            <w:pPr>
              <w:spacing w:after="0" w:line="259" w:lineRule="auto"/>
              <w:ind w:left="0" w:right="2230" w:firstLine="3120"/>
              <w:jc w:val="both"/>
              <w:rPr>
                <w:rFonts w:ascii="Segoe UI" w:hAnsi="Segoe UI" w:cs="Segoe UI"/>
                <w:rPrChange w:id="2863" w:author="Basak Dogan [2]" w:date="2024-02-16T13:03:00Z">
                  <w:rPr/>
                </w:rPrChange>
              </w:rPr>
            </w:pPr>
            <w:r w:rsidRPr="00FC6EB9">
              <w:rPr>
                <w:rFonts w:ascii="Segoe UI" w:hAnsi="Segoe UI" w:cs="Segoe UI"/>
                <w:sz w:val="22"/>
                <w:rPrChange w:id="2864" w:author="Basak Dogan [2]" w:date="2024-02-16T13:03:00Z">
                  <w:rPr>
                    <w:sz w:val="22"/>
                  </w:rPr>
                </w:rPrChange>
              </w:rPr>
              <w:t xml:space="preserve">Year(s) </w:t>
            </w:r>
            <w:r w:rsidRPr="00FC6EB9">
              <w:rPr>
                <w:rFonts w:ascii="Segoe UI" w:hAnsi="Segoe UI" w:cs="Segoe UI"/>
                <w:rPrChange w:id="2865" w:author="Basak Dogan [2]" w:date="2024-02-16T13:03:00Z">
                  <w:rPr/>
                </w:rPrChange>
              </w:rPr>
              <w:t xml:space="preserve">2019-now </w:t>
            </w:r>
            <w:r w:rsidRPr="00FC6EB9">
              <w:rPr>
                <w:rFonts w:ascii="Segoe UI" w:hAnsi="Segoe UI" w:cs="Segoe UI"/>
                <w:color w:val="404040" w:themeColor="text1" w:themeTint="BF"/>
                <w:rPrChange w:id="2866" w:author="Basak Dogan [2]" w:date="2024-02-16T13:03:00Z">
                  <w:rPr>
                    <w:color w:val="404040" w:themeColor="text1" w:themeTint="BF"/>
                  </w:rPr>
                </w:rPrChange>
              </w:rPr>
              <w:t>$525,000.00</w:t>
            </w:r>
          </w:p>
        </w:tc>
      </w:tr>
      <w:tr w:rsidR="0060131E" w:rsidRPr="00FC6EB9" w14:paraId="5FA1961C" w14:textId="77777777" w:rsidTr="1031B2D9">
        <w:trPr>
          <w:trHeight w:val="1704"/>
        </w:trPr>
        <w:tc>
          <w:tcPr>
            <w:tcW w:w="2222" w:type="dxa"/>
            <w:tcBorders>
              <w:top w:val="nil"/>
              <w:left w:val="nil"/>
              <w:bottom w:val="nil"/>
              <w:right w:val="nil"/>
            </w:tcBorders>
          </w:tcPr>
          <w:p w14:paraId="4C58D28D" w14:textId="77777777" w:rsidR="0060131E" w:rsidRPr="00FC6EB9" w:rsidRDefault="6169D92A" w:rsidP="709CAFEA">
            <w:pPr>
              <w:spacing w:after="0" w:line="259" w:lineRule="auto"/>
              <w:ind w:left="0" w:right="0" w:firstLine="0"/>
              <w:rPr>
                <w:rFonts w:ascii="Segoe UI" w:hAnsi="Segoe UI" w:cs="Segoe UI"/>
                <w:rPrChange w:id="2867" w:author="Basak Dogan [2]" w:date="2024-02-16T13:03:00Z">
                  <w:rPr/>
                </w:rPrChange>
              </w:rPr>
            </w:pPr>
            <w:r w:rsidRPr="00FC6EB9">
              <w:rPr>
                <w:rFonts w:ascii="Segoe UI" w:hAnsi="Segoe UI" w:cs="Segoe UI"/>
                <w:sz w:val="22"/>
                <w:rPrChange w:id="2868" w:author="Basak Dogan [2]" w:date="2024-02-16T13:03:00Z">
                  <w:rPr>
                    <w:sz w:val="22"/>
                  </w:rPr>
                </w:rPrChange>
              </w:rPr>
              <w:t>Grantor:</w:t>
            </w:r>
          </w:p>
          <w:p w14:paraId="06924238" w14:textId="77777777" w:rsidR="0060131E" w:rsidRPr="00FC6EB9" w:rsidRDefault="6169D92A" w:rsidP="709CAFEA">
            <w:pPr>
              <w:spacing w:after="248" w:line="259" w:lineRule="auto"/>
              <w:ind w:left="0" w:right="0" w:firstLine="0"/>
              <w:rPr>
                <w:rFonts w:ascii="Segoe UI" w:hAnsi="Segoe UI" w:cs="Segoe UI"/>
                <w:rPrChange w:id="2869" w:author="Basak Dogan [2]" w:date="2024-02-16T13:03:00Z">
                  <w:rPr/>
                </w:rPrChange>
              </w:rPr>
            </w:pPr>
            <w:r w:rsidRPr="00FC6EB9">
              <w:rPr>
                <w:rFonts w:ascii="Segoe UI" w:hAnsi="Segoe UI" w:cs="Segoe UI"/>
                <w:sz w:val="22"/>
                <w:rPrChange w:id="2870" w:author="Basak Dogan [2]" w:date="2024-02-16T13:03:00Z">
                  <w:rPr>
                    <w:sz w:val="22"/>
                  </w:rPr>
                </w:rPrChange>
              </w:rPr>
              <w:t>Title of Project:</w:t>
            </w:r>
          </w:p>
          <w:p w14:paraId="34030D66" w14:textId="77777777" w:rsidR="0060131E" w:rsidRPr="00FC6EB9" w:rsidRDefault="6169D92A" w:rsidP="709CAFEA">
            <w:pPr>
              <w:spacing w:after="6" w:line="259" w:lineRule="auto"/>
              <w:ind w:left="0" w:right="0" w:firstLine="0"/>
              <w:rPr>
                <w:rFonts w:ascii="Segoe UI" w:hAnsi="Segoe UI" w:cs="Segoe UI"/>
                <w:rPrChange w:id="2871" w:author="Basak Dogan [2]" w:date="2024-02-16T13:03:00Z">
                  <w:rPr/>
                </w:rPrChange>
              </w:rPr>
            </w:pPr>
            <w:r w:rsidRPr="00FC6EB9">
              <w:rPr>
                <w:rFonts w:ascii="Segoe UI" w:hAnsi="Segoe UI" w:cs="Segoe UI"/>
                <w:sz w:val="22"/>
                <w:rPrChange w:id="2872" w:author="Basak Dogan [2]" w:date="2024-02-16T13:03:00Z">
                  <w:rPr>
                    <w:sz w:val="22"/>
                  </w:rPr>
                </w:rPrChange>
              </w:rPr>
              <w:t>Investigator Role:</w:t>
            </w:r>
          </w:p>
          <w:p w14:paraId="7425DE97" w14:textId="77777777" w:rsidR="0060131E" w:rsidRPr="00FC6EB9" w:rsidRDefault="6169D92A" w:rsidP="709CAFEA">
            <w:pPr>
              <w:spacing w:after="0" w:line="259" w:lineRule="auto"/>
              <w:ind w:left="0" w:right="0" w:firstLine="0"/>
              <w:rPr>
                <w:rFonts w:ascii="Segoe UI" w:hAnsi="Segoe UI" w:cs="Segoe UI"/>
                <w:rPrChange w:id="2873" w:author="Basak Dogan [2]" w:date="2024-02-16T13:03:00Z">
                  <w:rPr/>
                </w:rPrChange>
              </w:rPr>
            </w:pPr>
            <w:r w:rsidRPr="00FC6EB9">
              <w:rPr>
                <w:rFonts w:ascii="Segoe UI" w:hAnsi="Segoe UI" w:cs="Segoe UI"/>
                <w:sz w:val="22"/>
                <w:rPrChange w:id="2874" w:author="Basak Dogan [2]" w:date="2024-02-16T13:03:00Z">
                  <w:rPr>
                    <w:sz w:val="22"/>
                  </w:rPr>
                </w:rPrChange>
              </w:rPr>
              <w:t>Annual Amount:</w:t>
            </w:r>
          </w:p>
          <w:p w14:paraId="6BD92D35" w14:textId="77777777" w:rsidR="0060131E" w:rsidRPr="00FC6EB9" w:rsidRDefault="6169D92A" w:rsidP="709CAFEA">
            <w:pPr>
              <w:spacing w:after="0" w:line="259" w:lineRule="auto"/>
              <w:ind w:left="0" w:right="0" w:firstLine="0"/>
              <w:rPr>
                <w:rFonts w:ascii="Segoe UI" w:hAnsi="Segoe UI" w:cs="Segoe UI"/>
                <w:rPrChange w:id="2875" w:author="Basak Dogan [2]" w:date="2024-02-16T13:03:00Z">
                  <w:rPr/>
                </w:rPrChange>
              </w:rPr>
            </w:pPr>
            <w:r w:rsidRPr="00FC6EB9">
              <w:rPr>
                <w:rFonts w:ascii="Segoe UI" w:hAnsi="Segoe UI" w:cs="Segoe UI"/>
                <w:sz w:val="22"/>
                <w:rPrChange w:id="2876" w:author="Basak Dogan [2]" w:date="2024-02-16T13:03:00Z">
                  <w:rPr>
                    <w:sz w:val="22"/>
                  </w:rPr>
                </w:rPrChange>
              </w:rPr>
              <w:t>Total Award Amount:</w:t>
            </w:r>
          </w:p>
        </w:tc>
        <w:tc>
          <w:tcPr>
            <w:tcW w:w="7894" w:type="dxa"/>
            <w:tcBorders>
              <w:top w:val="nil"/>
              <w:left w:val="nil"/>
              <w:bottom w:val="nil"/>
              <w:right w:val="nil"/>
            </w:tcBorders>
          </w:tcPr>
          <w:p w14:paraId="05A828E4" w14:textId="77777777" w:rsidR="0060131E" w:rsidRPr="00FC6EB9" w:rsidRDefault="6169D92A" w:rsidP="709CAFEA">
            <w:pPr>
              <w:spacing w:after="0" w:line="259" w:lineRule="auto"/>
              <w:ind w:left="0" w:right="0" w:firstLine="0"/>
              <w:rPr>
                <w:rFonts w:ascii="Segoe UI" w:hAnsi="Segoe UI" w:cs="Segoe UI"/>
                <w:rPrChange w:id="2877" w:author="Basak Dogan [2]" w:date="2024-02-16T13:03:00Z">
                  <w:rPr/>
                </w:rPrChange>
              </w:rPr>
            </w:pPr>
            <w:r w:rsidRPr="00FC6EB9">
              <w:rPr>
                <w:rFonts w:ascii="Segoe UI" w:hAnsi="Segoe UI" w:cs="Segoe UI"/>
                <w:rPrChange w:id="2878" w:author="Basak Dogan [2]" w:date="2024-02-16T13:03:00Z">
                  <w:rPr/>
                </w:rPrChange>
              </w:rPr>
              <w:t>NCI/NIH</w:t>
            </w:r>
          </w:p>
          <w:p w14:paraId="41682AEE" w14:textId="77777777" w:rsidR="002E2646" w:rsidRDefault="6169D92A" w:rsidP="709CAFEA">
            <w:pPr>
              <w:spacing w:after="38" w:line="271" w:lineRule="auto"/>
              <w:ind w:left="0" w:right="46" w:firstLine="0"/>
              <w:rPr>
                <w:rFonts w:ascii="Segoe UI" w:hAnsi="Segoe UI" w:cs="Segoe UI"/>
              </w:rPr>
            </w:pPr>
            <w:r w:rsidRPr="00FC6EB9">
              <w:rPr>
                <w:rFonts w:ascii="Segoe UI" w:hAnsi="Segoe UI" w:cs="Segoe UI"/>
                <w:rPrChange w:id="2879" w:author="Basak Dogan [2]" w:date="2024-02-16T13:03:00Z">
                  <w:rPr/>
                </w:rPrChange>
              </w:rPr>
              <w:t xml:space="preserve">Subharmonic-aided pressure estimation (SHAPE) contrast-enhanced ultrasound to predict breast cancer neoadjuvant therapy response </w:t>
            </w:r>
          </w:p>
          <w:p w14:paraId="1F357631" w14:textId="7CA78361" w:rsidR="0060131E" w:rsidRPr="00FC6EB9" w:rsidRDefault="6169D92A" w:rsidP="709CAFEA">
            <w:pPr>
              <w:spacing w:after="38" w:line="271" w:lineRule="auto"/>
              <w:ind w:left="0" w:right="46" w:firstLine="0"/>
              <w:rPr>
                <w:rFonts w:ascii="Segoe UI" w:hAnsi="Segoe UI" w:cs="Segoe UI"/>
                <w:rPrChange w:id="2880" w:author="Basak Dogan [2]" w:date="2024-02-16T13:03:00Z">
                  <w:rPr/>
                </w:rPrChange>
              </w:rPr>
            </w:pPr>
            <w:r w:rsidRPr="00FC6EB9">
              <w:rPr>
                <w:rFonts w:ascii="Segoe UI" w:hAnsi="Segoe UI" w:cs="Segoe UI"/>
                <w:rPrChange w:id="2881" w:author="Basak Dogan [2]" w:date="2024-02-16T13:03:00Z">
                  <w:rPr/>
                </w:rPrChange>
              </w:rPr>
              <w:t>PI</w:t>
            </w:r>
          </w:p>
          <w:p w14:paraId="6103F497" w14:textId="77777777" w:rsidR="0060131E" w:rsidRPr="00FC6EB9" w:rsidRDefault="6169D92A" w:rsidP="709CAFEA">
            <w:pPr>
              <w:tabs>
                <w:tab w:val="center" w:pos="3888"/>
              </w:tabs>
              <w:spacing w:after="0" w:line="259" w:lineRule="auto"/>
              <w:ind w:left="0" w:right="0" w:firstLine="0"/>
              <w:rPr>
                <w:rFonts w:ascii="Segoe UI" w:hAnsi="Segoe UI" w:cs="Segoe UI"/>
                <w:rPrChange w:id="2882" w:author="Basak Dogan [2]" w:date="2024-02-16T13:03:00Z">
                  <w:rPr/>
                </w:rPrChange>
              </w:rPr>
            </w:pPr>
            <w:r w:rsidRPr="00FC6EB9">
              <w:rPr>
                <w:rFonts w:ascii="Segoe UI" w:hAnsi="Segoe UI" w:cs="Segoe UI"/>
                <w:rPrChange w:id="2883" w:author="Basak Dogan [2]" w:date="2024-02-16T13:03:00Z">
                  <w:rPr/>
                </w:rPrChange>
              </w:rPr>
              <w:t>$134,600.00</w:t>
            </w:r>
            <w:r w:rsidR="0052746D" w:rsidRPr="00FC6EB9">
              <w:tab/>
            </w:r>
            <w:r w:rsidRPr="00FC6EB9">
              <w:rPr>
                <w:rFonts w:ascii="Segoe UI" w:hAnsi="Segoe UI" w:cs="Segoe UI"/>
                <w:sz w:val="22"/>
                <w:rPrChange w:id="2884" w:author="Basak Dogan [2]" w:date="2024-02-16T13:03:00Z">
                  <w:rPr>
                    <w:sz w:val="22"/>
                  </w:rPr>
                </w:rPrChange>
              </w:rPr>
              <w:t xml:space="preserve">Year(s) </w:t>
            </w:r>
            <w:r w:rsidRPr="00FC6EB9">
              <w:rPr>
                <w:rFonts w:ascii="Segoe UI" w:hAnsi="Segoe UI" w:cs="Segoe UI"/>
                <w:rPrChange w:id="2885" w:author="Basak Dogan [2]" w:date="2024-02-16T13:03:00Z">
                  <w:rPr/>
                </w:rPrChange>
              </w:rPr>
              <w:t>2020-now</w:t>
            </w:r>
          </w:p>
          <w:p w14:paraId="6FCB26EF" w14:textId="77777777" w:rsidR="0060131E" w:rsidRPr="00FC6EB9" w:rsidRDefault="6169D92A" w:rsidP="709CAFEA">
            <w:pPr>
              <w:spacing w:after="0" w:line="259" w:lineRule="auto"/>
              <w:ind w:left="0" w:right="0" w:firstLine="0"/>
              <w:rPr>
                <w:rFonts w:ascii="Segoe UI" w:hAnsi="Segoe UI" w:cs="Segoe UI"/>
                <w:rPrChange w:id="2886" w:author="Basak Dogan [2]" w:date="2024-02-16T13:03:00Z">
                  <w:rPr/>
                </w:rPrChange>
              </w:rPr>
            </w:pPr>
            <w:r w:rsidRPr="00FC6EB9">
              <w:rPr>
                <w:rFonts w:ascii="Segoe UI" w:hAnsi="Segoe UI" w:cs="Segoe UI"/>
                <w:color w:val="404040" w:themeColor="text1" w:themeTint="BF"/>
                <w:rPrChange w:id="2887" w:author="Basak Dogan [2]" w:date="2024-02-16T13:03:00Z">
                  <w:rPr>
                    <w:color w:val="404040" w:themeColor="text1" w:themeTint="BF"/>
                  </w:rPr>
                </w:rPrChange>
              </w:rPr>
              <w:t>$708,407.00</w:t>
            </w:r>
          </w:p>
        </w:tc>
      </w:tr>
      <w:tr w:rsidR="0060131E" w:rsidRPr="00FC6EB9" w14:paraId="342AC9FA" w14:textId="77777777" w:rsidTr="1031B2D9">
        <w:trPr>
          <w:trHeight w:val="1481"/>
        </w:trPr>
        <w:tc>
          <w:tcPr>
            <w:tcW w:w="2222" w:type="dxa"/>
            <w:tcBorders>
              <w:top w:val="nil"/>
              <w:left w:val="nil"/>
              <w:bottom w:val="nil"/>
              <w:right w:val="nil"/>
            </w:tcBorders>
          </w:tcPr>
          <w:p w14:paraId="5508909B" w14:textId="77777777" w:rsidR="0060131E" w:rsidRPr="00FC6EB9" w:rsidRDefault="6169D92A" w:rsidP="709CAFEA">
            <w:pPr>
              <w:spacing w:after="0" w:line="259" w:lineRule="auto"/>
              <w:ind w:left="0" w:right="0" w:firstLine="0"/>
              <w:rPr>
                <w:rFonts w:ascii="Segoe UI" w:hAnsi="Segoe UI" w:cs="Segoe UI"/>
                <w:rPrChange w:id="2888" w:author="Basak Dogan [2]" w:date="2024-02-16T13:03:00Z">
                  <w:rPr/>
                </w:rPrChange>
              </w:rPr>
            </w:pPr>
            <w:r w:rsidRPr="00FC6EB9">
              <w:rPr>
                <w:rFonts w:ascii="Segoe UI" w:hAnsi="Segoe UI" w:cs="Segoe UI"/>
                <w:sz w:val="22"/>
                <w:rPrChange w:id="2889" w:author="Basak Dogan [2]" w:date="2024-02-16T13:03:00Z">
                  <w:rPr>
                    <w:sz w:val="22"/>
                  </w:rPr>
                </w:rPrChange>
              </w:rPr>
              <w:t>Grantor:</w:t>
            </w:r>
          </w:p>
          <w:p w14:paraId="44A05B62" w14:textId="77777777" w:rsidR="0060131E" w:rsidRPr="00FC6EB9" w:rsidRDefault="6169D92A" w:rsidP="709CAFEA">
            <w:pPr>
              <w:spacing w:after="6" w:line="259" w:lineRule="auto"/>
              <w:ind w:left="0" w:right="0" w:firstLine="0"/>
              <w:rPr>
                <w:rFonts w:ascii="Segoe UI" w:hAnsi="Segoe UI" w:cs="Segoe UI"/>
                <w:rPrChange w:id="2890" w:author="Basak Dogan [2]" w:date="2024-02-16T13:03:00Z">
                  <w:rPr/>
                </w:rPrChange>
              </w:rPr>
            </w:pPr>
            <w:r w:rsidRPr="00FC6EB9">
              <w:rPr>
                <w:rFonts w:ascii="Segoe UI" w:hAnsi="Segoe UI" w:cs="Segoe UI"/>
                <w:sz w:val="22"/>
                <w:rPrChange w:id="2891" w:author="Basak Dogan [2]" w:date="2024-02-16T13:03:00Z">
                  <w:rPr>
                    <w:sz w:val="22"/>
                  </w:rPr>
                </w:rPrChange>
              </w:rPr>
              <w:t>Title of Project:</w:t>
            </w:r>
          </w:p>
          <w:p w14:paraId="56DE869B" w14:textId="77777777" w:rsidR="0060131E" w:rsidRPr="00FC6EB9" w:rsidRDefault="6169D92A" w:rsidP="709CAFEA">
            <w:pPr>
              <w:spacing w:after="8" w:line="259" w:lineRule="auto"/>
              <w:ind w:left="0" w:right="0" w:firstLine="0"/>
              <w:rPr>
                <w:rFonts w:ascii="Segoe UI" w:hAnsi="Segoe UI" w:cs="Segoe UI"/>
                <w:rPrChange w:id="2892" w:author="Basak Dogan [2]" w:date="2024-02-16T13:03:00Z">
                  <w:rPr/>
                </w:rPrChange>
              </w:rPr>
            </w:pPr>
            <w:r w:rsidRPr="00FC6EB9">
              <w:rPr>
                <w:rFonts w:ascii="Segoe UI" w:hAnsi="Segoe UI" w:cs="Segoe UI"/>
                <w:sz w:val="22"/>
                <w:rPrChange w:id="2893" w:author="Basak Dogan [2]" w:date="2024-02-16T13:03:00Z">
                  <w:rPr>
                    <w:sz w:val="22"/>
                  </w:rPr>
                </w:rPrChange>
              </w:rPr>
              <w:t>Investigator Role:</w:t>
            </w:r>
          </w:p>
          <w:p w14:paraId="31DED781" w14:textId="77777777" w:rsidR="0060131E" w:rsidRPr="00FC6EB9" w:rsidRDefault="6169D92A" w:rsidP="709CAFEA">
            <w:pPr>
              <w:spacing w:after="0" w:line="259" w:lineRule="auto"/>
              <w:ind w:left="0" w:right="0" w:firstLine="0"/>
              <w:rPr>
                <w:rFonts w:ascii="Segoe UI" w:hAnsi="Segoe UI" w:cs="Segoe UI"/>
                <w:rPrChange w:id="2894" w:author="Basak Dogan [2]" w:date="2024-02-16T13:03:00Z">
                  <w:rPr/>
                </w:rPrChange>
              </w:rPr>
            </w:pPr>
            <w:r w:rsidRPr="00FC6EB9">
              <w:rPr>
                <w:rFonts w:ascii="Segoe UI" w:hAnsi="Segoe UI" w:cs="Segoe UI"/>
                <w:sz w:val="22"/>
                <w:rPrChange w:id="2895" w:author="Basak Dogan [2]" w:date="2024-02-16T13:03:00Z">
                  <w:rPr>
                    <w:sz w:val="22"/>
                  </w:rPr>
                </w:rPrChange>
              </w:rPr>
              <w:t>Annual Amount:</w:t>
            </w:r>
          </w:p>
          <w:p w14:paraId="4CFE389E" w14:textId="77777777" w:rsidR="0060131E" w:rsidRPr="00FC6EB9" w:rsidRDefault="6169D92A" w:rsidP="709CAFEA">
            <w:pPr>
              <w:spacing w:after="0" w:line="259" w:lineRule="auto"/>
              <w:ind w:left="0" w:right="0" w:firstLine="0"/>
              <w:rPr>
                <w:rFonts w:ascii="Segoe UI" w:hAnsi="Segoe UI" w:cs="Segoe UI"/>
                <w:rPrChange w:id="2896" w:author="Basak Dogan [2]" w:date="2024-02-16T13:03:00Z">
                  <w:rPr/>
                </w:rPrChange>
              </w:rPr>
            </w:pPr>
            <w:r w:rsidRPr="00FC6EB9">
              <w:rPr>
                <w:rFonts w:ascii="Segoe UI" w:hAnsi="Segoe UI" w:cs="Segoe UI"/>
                <w:sz w:val="22"/>
                <w:rPrChange w:id="2897" w:author="Basak Dogan [2]" w:date="2024-02-16T13:03:00Z">
                  <w:rPr>
                    <w:sz w:val="22"/>
                  </w:rPr>
                </w:rPrChange>
              </w:rPr>
              <w:t>Total Award Amount:</w:t>
            </w:r>
          </w:p>
        </w:tc>
        <w:tc>
          <w:tcPr>
            <w:tcW w:w="7894" w:type="dxa"/>
            <w:tcBorders>
              <w:top w:val="nil"/>
              <w:left w:val="nil"/>
              <w:bottom w:val="nil"/>
              <w:right w:val="nil"/>
            </w:tcBorders>
          </w:tcPr>
          <w:p w14:paraId="4FCEED8C" w14:textId="77777777" w:rsidR="0060131E" w:rsidRPr="00FC6EB9" w:rsidRDefault="6169D92A" w:rsidP="709CAFEA">
            <w:pPr>
              <w:spacing w:after="0" w:line="259" w:lineRule="auto"/>
              <w:ind w:left="0" w:right="0" w:firstLine="0"/>
              <w:rPr>
                <w:rFonts w:ascii="Segoe UI" w:hAnsi="Segoe UI" w:cs="Segoe UI"/>
                <w:rPrChange w:id="2898" w:author="Basak Dogan [2]" w:date="2024-02-16T13:03:00Z">
                  <w:rPr/>
                </w:rPrChange>
              </w:rPr>
            </w:pPr>
            <w:r w:rsidRPr="00FC6EB9">
              <w:rPr>
                <w:rFonts w:ascii="Segoe UI" w:hAnsi="Segoe UI" w:cs="Segoe UI"/>
                <w:rPrChange w:id="2899" w:author="Basak Dogan [2]" w:date="2024-02-16T13:03:00Z">
                  <w:rPr/>
                </w:rPrChange>
              </w:rPr>
              <w:t>Medcognetics</w:t>
            </w:r>
          </w:p>
          <w:p w14:paraId="507C0021" w14:textId="77777777" w:rsidR="0060131E" w:rsidRPr="00FC6EB9" w:rsidRDefault="6169D92A" w:rsidP="709CAFEA">
            <w:pPr>
              <w:spacing w:after="23" w:line="291" w:lineRule="auto"/>
              <w:ind w:left="0" w:right="1045" w:firstLine="0"/>
              <w:rPr>
                <w:rFonts w:ascii="Segoe UI" w:hAnsi="Segoe UI" w:cs="Segoe UI"/>
                <w:rPrChange w:id="2900" w:author="Basak Dogan [2]" w:date="2024-02-16T13:03:00Z">
                  <w:rPr/>
                </w:rPrChange>
              </w:rPr>
            </w:pPr>
            <w:r w:rsidRPr="00FC6EB9">
              <w:rPr>
                <w:rFonts w:ascii="Segoe UI" w:hAnsi="Segoe UI" w:cs="Segoe UI"/>
                <w:rPrChange w:id="2901" w:author="Basak Dogan [2]" w:date="2024-02-16T13:03:00Z">
                  <w:rPr/>
                </w:rPrChange>
              </w:rPr>
              <w:t>Artificial Intelligence to Read and Triage Digital and Tomosynthesis Mammography PI</w:t>
            </w:r>
          </w:p>
          <w:p w14:paraId="401DDDE3" w14:textId="77777777" w:rsidR="0060131E" w:rsidRPr="00FC6EB9" w:rsidRDefault="6169D92A" w:rsidP="709CAFEA">
            <w:pPr>
              <w:tabs>
                <w:tab w:val="center" w:pos="3914"/>
              </w:tabs>
              <w:spacing w:after="0" w:line="259" w:lineRule="auto"/>
              <w:ind w:left="0" w:right="0" w:firstLine="0"/>
              <w:rPr>
                <w:rFonts w:ascii="Segoe UI" w:hAnsi="Segoe UI" w:cs="Segoe UI"/>
                <w:rPrChange w:id="2902" w:author="Basak Dogan [2]" w:date="2024-02-16T13:03:00Z">
                  <w:rPr/>
                </w:rPrChange>
              </w:rPr>
            </w:pPr>
            <w:r w:rsidRPr="00FC6EB9">
              <w:rPr>
                <w:rFonts w:ascii="Segoe UI" w:hAnsi="Segoe UI" w:cs="Segoe UI"/>
                <w:rPrChange w:id="2903" w:author="Basak Dogan [2]" w:date="2024-02-16T13:03:00Z">
                  <w:rPr/>
                </w:rPrChange>
              </w:rPr>
              <w:t>$39,494.00</w:t>
            </w:r>
            <w:r w:rsidR="0052746D" w:rsidRPr="00FC6EB9">
              <w:tab/>
            </w:r>
            <w:r w:rsidRPr="00FC6EB9">
              <w:rPr>
                <w:rFonts w:ascii="Segoe UI" w:hAnsi="Segoe UI" w:cs="Segoe UI"/>
                <w:sz w:val="22"/>
                <w:rPrChange w:id="2904" w:author="Basak Dogan [2]" w:date="2024-02-16T13:03:00Z">
                  <w:rPr>
                    <w:sz w:val="22"/>
                  </w:rPr>
                </w:rPrChange>
              </w:rPr>
              <w:t xml:space="preserve">Year(s) </w:t>
            </w:r>
            <w:r w:rsidRPr="00FC6EB9">
              <w:rPr>
                <w:rFonts w:ascii="Segoe UI" w:hAnsi="Segoe UI" w:cs="Segoe UI"/>
                <w:rPrChange w:id="2905" w:author="Basak Dogan [2]" w:date="2024-02-16T13:03:00Z">
                  <w:rPr/>
                </w:rPrChange>
              </w:rPr>
              <w:t>2021-2022</w:t>
            </w:r>
          </w:p>
          <w:p w14:paraId="54D61685" w14:textId="77777777" w:rsidR="0060131E" w:rsidRPr="00FC6EB9" w:rsidRDefault="6169D92A" w:rsidP="709CAFEA">
            <w:pPr>
              <w:spacing w:after="0" w:line="259" w:lineRule="auto"/>
              <w:ind w:left="0" w:right="0" w:firstLine="0"/>
              <w:rPr>
                <w:rFonts w:ascii="Segoe UI" w:hAnsi="Segoe UI" w:cs="Segoe UI"/>
                <w:rPrChange w:id="2906" w:author="Basak Dogan [2]" w:date="2024-02-16T13:03:00Z">
                  <w:rPr/>
                </w:rPrChange>
              </w:rPr>
            </w:pPr>
            <w:r w:rsidRPr="00FC6EB9">
              <w:rPr>
                <w:rFonts w:ascii="Segoe UI" w:hAnsi="Segoe UI" w:cs="Segoe UI"/>
                <w:color w:val="404040" w:themeColor="text1" w:themeTint="BF"/>
                <w:rPrChange w:id="2907" w:author="Basak Dogan [2]" w:date="2024-02-16T13:03:00Z">
                  <w:rPr>
                    <w:color w:val="404040" w:themeColor="text1" w:themeTint="BF"/>
                  </w:rPr>
                </w:rPrChange>
              </w:rPr>
              <w:t>$39,494.00</w:t>
            </w:r>
          </w:p>
        </w:tc>
      </w:tr>
      <w:tr w:rsidR="0060131E" w:rsidRPr="00FC6EB9" w14:paraId="665604DC" w14:textId="77777777" w:rsidTr="1031B2D9">
        <w:trPr>
          <w:trHeight w:val="1623"/>
        </w:trPr>
        <w:tc>
          <w:tcPr>
            <w:tcW w:w="2222" w:type="dxa"/>
            <w:tcBorders>
              <w:top w:val="nil"/>
              <w:left w:val="nil"/>
              <w:bottom w:val="nil"/>
              <w:right w:val="nil"/>
            </w:tcBorders>
            <w:vAlign w:val="bottom"/>
          </w:tcPr>
          <w:p w14:paraId="6893579B" w14:textId="77777777" w:rsidR="0060131E" w:rsidRPr="00FC6EB9" w:rsidRDefault="6169D92A" w:rsidP="709CAFEA">
            <w:pPr>
              <w:spacing w:after="0" w:line="259" w:lineRule="auto"/>
              <w:ind w:left="0" w:right="0" w:firstLine="0"/>
              <w:rPr>
                <w:rFonts w:ascii="Segoe UI" w:hAnsi="Segoe UI" w:cs="Segoe UI"/>
                <w:rPrChange w:id="2908" w:author="Basak Dogan [2]" w:date="2024-02-16T13:03:00Z">
                  <w:rPr/>
                </w:rPrChange>
              </w:rPr>
            </w:pPr>
            <w:r w:rsidRPr="00FC6EB9">
              <w:rPr>
                <w:rFonts w:ascii="Segoe UI" w:hAnsi="Segoe UI" w:cs="Segoe UI"/>
                <w:sz w:val="22"/>
                <w:rPrChange w:id="2909" w:author="Basak Dogan [2]" w:date="2024-02-16T13:03:00Z">
                  <w:rPr>
                    <w:sz w:val="22"/>
                  </w:rPr>
                </w:rPrChange>
              </w:rPr>
              <w:t>Grantor:</w:t>
            </w:r>
          </w:p>
          <w:p w14:paraId="7794C2B3" w14:textId="77777777" w:rsidR="0060131E" w:rsidRPr="00FC6EB9" w:rsidRDefault="6169D92A" w:rsidP="709CAFEA">
            <w:pPr>
              <w:spacing w:after="248" w:line="259" w:lineRule="auto"/>
              <w:ind w:left="0" w:right="0" w:firstLine="0"/>
              <w:rPr>
                <w:rFonts w:ascii="Segoe UI" w:hAnsi="Segoe UI" w:cs="Segoe UI"/>
                <w:rPrChange w:id="2910" w:author="Basak Dogan [2]" w:date="2024-02-16T13:03:00Z">
                  <w:rPr/>
                </w:rPrChange>
              </w:rPr>
            </w:pPr>
            <w:r w:rsidRPr="00FC6EB9">
              <w:rPr>
                <w:rFonts w:ascii="Segoe UI" w:hAnsi="Segoe UI" w:cs="Segoe UI"/>
                <w:sz w:val="22"/>
                <w:rPrChange w:id="2911" w:author="Basak Dogan [2]" w:date="2024-02-16T13:03:00Z">
                  <w:rPr>
                    <w:sz w:val="22"/>
                  </w:rPr>
                </w:rPrChange>
              </w:rPr>
              <w:t>Title of Project:</w:t>
            </w:r>
          </w:p>
          <w:p w14:paraId="20FE54BA" w14:textId="77777777" w:rsidR="0060131E" w:rsidRPr="00FC6EB9" w:rsidRDefault="6169D92A" w:rsidP="709CAFEA">
            <w:pPr>
              <w:spacing w:after="8" w:line="259" w:lineRule="auto"/>
              <w:ind w:left="0" w:right="0" w:firstLine="0"/>
              <w:rPr>
                <w:rFonts w:ascii="Segoe UI" w:hAnsi="Segoe UI" w:cs="Segoe UI"/>
                <w:rPrChange w:id="2912" w:author="Basak Dogan [2]" w:date="2024-02-16T13:03:00Z">
                  <w:rPr/>
                </w:rPrChange>
              </w:rPr>
            </w:pPr>
            <w:r w:rsidRPr="00FC6EB9">
              <w:rPr>
                <w:rFonts w:ascii="Segoe UI" w:hAnsi="Segoe UI" w:cs="Segoe UI"/>
                <w:sz w:val="22"/>
                <w:rPrChange w:id="2913" w:author="Basak Dogan [2]" w:date="2024-02-16T13:03:00Z">
                  <w:rPr>
                    <w:sz w:val="22"/>
                  </w:rPr>
                </w:rPrChange>
              </w:rPr>
              <w:t>Investigator Role:</w:t>
            </w:r>
          </w:p>
          <w:p w14:paraId="5805153F" w14:textId="77777777" w:rsidR="0060131E" w:rsidRPr="00FC6EB9" w:rsidRDefault="6169D92A" w:rsidP="709CAFEA">
            <w:pPr>
              <w:spacing w:after="0" w:line="259" w:lineRule="auto"/>
              <w:ind w:left="0" w:right="0" w:firstLine="0"/>
              <w:rPr>
                <w:rFonts w:ascii="Segoe UI" w:hAnsi="Segoe UI" w:cs="Segoe UI"/>
                <w:rPrChange w:id="2914" w:author="Basak Dogan [2]" w:date="2024-02-16T13:03:00Z">
                  <w:rPr/>
                </w:rPrChange>
              </w:rPr>
            </w:pPr>
            <w:r w:rsidRPr="00FC6EB9">
              <w:rPr>
                <w:rFonts w:ascii="Segoe UI" w:hAnsi="Segoe UI" w:cs="Segoe UI"/>
                <w:sz w:val="22"/>
                <w:rPrChange w:id="2915" w:author="Basak Dogan [2]" w:date="2024-02-16T13:03:00Z">
                  <w:rPr>
                    <w:sz w:val="22"/>
                  </w:rPr>
                </w:rPrChange>
              </w:rPr>
              <w:t>Annual Amount:</w:t>
            </w:r>
          </w:p>
          <w:p w14:paraId="560CFC22" w14:textId="77777777" w:rsidR="0060131E" w:rsidRPr="00FC6EB9" w:rsidRDefault="6169D92A" w:rsidP="709CAFEA">
            <w:pPr>
              <w:spacing w:after="0" w:line="259" w:lineRule="auto"/>
              <w:ind w:left="0" w:right="0" w:firstLine="0"/>
              <w:rPr>
                <w:rFonts w:ascii="Segoe UI" w:hAnsi="Segoe UI" w:cs="Segoe UI"/>
                <w:rPrChange w:id="2916" w:author="Basak Dogan [2]" w:date="2024-02-16T13:03:00Z">
                  <w:rPr/>
                </w:rPrChange>
              </w:rPr>
            </w:pPr>
            <w:r w:rsidRPr="00FC6EB9">
              <w:rPr>
                <w:rFonts w:ascii="Segoe UI" w:hAnsi="Segoe UI" w:cs="Segoe UI"/>
                <w:sz w:val="22"/>
                <w:rPrChange w:id="2917" w:author="Basak Dogan [2]" w:date="2024-02-16T13:03:00Z">
                  <w:rPr>
                    <w:sz w:val="22"/>
                  </w:rPr>
                </w:rPrChange>
              </w:rPr>
              <w:t>Total Award Amount:</w:t>
            </w:r>
          </w:p>
        </w:tc>
        <w:tc>
          <w:tcPr>
            <w:tcW w:w="7894" w:type="dxa"/>
            <w:tcBorders>
              <w:top w:val="nil"/>
              <w:left w:val="nil"/>
              <w:bottom w:val="nil"/>
              <w:right w:val="nil"/>
            </w:tcBorders>
          </w:tcPr>
          <w:p w14:paraId="4B3193EB" w14:textId="77777777" w:rsidR="0060131E" w:rsidRPr="00FC6EB9" w:rsidRDefault="6169D92A" w:rsidP="709CAFEA">
            <w:pPr>
              <w:spacing w:after="0" w:line="259" w:lineRule="auto"/>
              <w:ind w:left="0" w:right="0" w:firstLine="0"/>
              <w:rPr>
                <w:rFonts w:ascii="Segoe UI" w:hAnsi="Segoe UI" w:cs="Segoe UI"/>
                <w:rPrChange w:id="2918" w:author="Basak Dogan [2]" w:date="2024-02-16T13:03:00Z">
                  <w:rPr/>
                </w:rPrChange>
              </w:rPr>
            </w:pPr>
            <w:r w:rsidRPr="00FC6EB9">
              <w:rPr>
                <w:rFonts w:ascii="Segoe UI" w:hAnsi="Segoe UI" w:cs="Segoe UI"/>
                <w:rPrChange w:id="2919" w:author="Basak Dogan [2]" w:date="2024-02-16T13:03:00Z">
                  <w:rPr/>
                </w:rPrChange>
              </w:rPr>
              <w:t>Seno Medical</w:t>
            </w:r>
          </w:p>
          <w:p w14:paraId="388CACA4" w14:textId="77777777" w:rsidR="002E2646" w:rsidRDefault="6169D92A" w:rsidP="709CAFEA">
            <w:pPr>
              <w:spacing w:after="41" w:line="271" w:lineRule="auto"/>
              <w:ind w:left="0" w:right="123" w:firstLine="0"/>
              <w:rPr>
                <w:rFonts w:ascii="Segoe UI" w:hAnsi="Segoe UI" w:cs="Segoe UI"/>
              </w:rPr>
            </w:pPr>
            <w:r w:rsidRPr="00FC6EB9">
              <w:rPr>
                <w:rFonts w:ascii="Segoe UI" w:hAnsi="Segoe UI" w:cs="Segoe UI"/>
                <w:rPrChange w:id="2920" w:author="Basak Dogan [2]" w:date="2024-02-16T13:03:00Z">
                  <w:rPr/>
                </w:rPrChange>
              </w:rPr>
              <w:t xml:space="preserve">Feasibility of Optoacoustic Imaging in the early prediction of breast cancer neoadjuvant therapy response </w:t>
            </w:r>
          </w:p>
          <w:p w14:paraId="480489F8" w14:textId="7305975C" w:rsidR="0060131E" w:rsidRPr="00FC6EB9" w:rsidRDefault="6169D92A" w:rsidP="709CAFEA">
            <w:pPr>
              <w:spacing w:after="41" w:line="271" w:lineRule="auto"/>
              <w:ind w:left="0" w:right="123" w:firstLine="0"/>
              <w:rPr>
                <w:rFonts w:ascii="Segoe UI" w:hAnsi="Segoe UI" w:cs="Segoe UI"/>
                <w:rPrChange w:id="2921" w:author="Basak Dogan [2]" w:date="2024-02-16T13:03:00Z">
                  <w:rPr/>
                </w:rPrChange>
              </w:rPr>
            </w:pPr>
            <w:r w:rsidRPr="00FC6EB9">
              <w:rPr>
                <w:rFonts w:ascii="Segoe UI" w:hAnsi="Segoe UI" w:cs="Segoe UI"/>
                <w:rPrChange w:id="2922" w:author="Basak Dogan [2]" w:date="2024-02-16T13:03:00Z">
                  <w:rPr/>
                </w:rPrChange>
              </w:rPr>
              <w:t>PI</w:t>
            </w:r>
          </w:p>
          <w:p w14:paraId="712DC2A3" w14:textId="77777777" w:rsidR="0060131E" w:rsidRPr="00FC6EB9" w:rsidRDefault="6169D92A" w:rsidP="709CAFEA">
            <w:pPr>
              <w:tabs>
                <w:tab w:val="center" w:pos="3914"/>
              </w:tabs>
              <w:spacing w:after="0" w:line="259" w:lineRule="auto"/>
              <w:ind w:left="0" w:right="0" w:firstLine="0"/>
              <w:rPr>
                <w:rFonts w:ascii="Segoe UI" w:hAnsi="Segoe UI" w:cs="Segoe UI"/>
                <w:rPrChange w:id="2923" w:author="Basak Dogan [2]" w:date="2024-02-16T13:03:00Z">
                  <w:rPr/>
                </w:rPrChange>
              </w:rPr>
            </w:pPr>
            <w:r w:rsidRPr="00FC6EB9">
              <w:rPr>
                <w:rFonts w:ascii="Segoe UI" w:hAnsi="Segoe UI" w:cs="Segoe UI"/>
                <w:rPrChange w:id="2924" w:author="Basak Dogan [2]" w:date="2024-02-16T13:03:00Z">
                  <w:rPr/>
                </w:rPrChange>
              </w:rPr>
              <w:t>$76,050.00</w:t>
            </w:r>
            <w:r w:rsidR="0052746D" w:rsidRPr="00FC6EB9">
              <w:tab/>
            </w:r>
            <w:r w:rsidRPr="00FC6EB9">
              <w:rPr>
                <w:rFonts w:ascii="Segoe UI" w:hAnsi="Segoe UI" w:cs="Segoe UI"/>
                <w:sz w:val="22"/>
                <w:rPrChange w:id="2925" w:author="Basak Dogan [2]" w:date="2024-02-16T13:03:00Z">
                  <w:rPr>
                    <w:sz w:val="22"/>
                  </w:rPr>
                </w:rPrChange>
              </w:rPr>
              <w:t xml:space="preserve">Year(s) </w:t>
            </w:r>
            <w:r w:rsidRPr="00FC6EB9">
              <w:rPr>
                <w:rFonts w:ascii="Segoe UI" w:hAnsi="Segoe UI" w:cs="Segoe UI"/>
                <w:rPrChange w:id="2926" w:author="Basak Dogan [2]" w:date="2024-02-16T13:03:00Z">
                  <w:rPr/>
                </w:rPrChange>
              </w:rPr>
              <w:t>2021-2023</w:t>
            </w:r>
          </w:p>
          <w:p w14:paraId="0390D55D" w14:textId="77777777" w:rsidR="0060131E" w:rsidRPr="00FC6EB9" w:rsidRDefault="6169D92A" w:rsidP="709CAFEA">
            <w:pPr>
              <w:spacing w:after="0" w:line="259" w:lineRule="auto"/>
              <w:ind w:left="0" w:right="0" w:firstLine="0"/>
              <w:rPr>
                <w:rFonts w:ascii="Segoe UI" w:hAnsi="Segoe UI" w:cs="Segoe UI"/>
                <w:rPrChange w:id="2927" w:author="Basak Dogan [2]" w:date="2024-02-16T13:03:00Z">
                  <w:rPr/>
                </w:rPrChange>
              </w:rPr>
            </w:pPr>
            <w:r w:rsidRPr="00FC6EB9">
              <w:rPr>
                <w:rFonts w:ascii="Segoe UI" w:hAnsi="Segoe UI" w:cs="Segoe UI"/>
                <w:color w:val="404040" w:themeColor="text1" w:themeTint="BF"/>
                <w:rPrChange w:id="2928" w:author="Basak Dogan [2]" w:date="2024-02-16T13:03:00Z">
                  <w:rPr>
                    <w:color w:val="404040" w:themeColor="text1" w:themeTint="BF"/>
                  </w:rPr>
                </w:rPrChange>
              </w:rPr>
              <w:t>$152,100.00</w:t>
            </w:r>
          </w:p>
        </w:tc>
      </w:tr>
    </w:tbl>
    <w:p w14:paraId="0D054EFB" w14:textId="770108E6" w:rsidR="0060131E" w:rsidRPr="00FC6EB9" w:rsidRDefault="0060131E" w:rsidP="709CAFEA">
      <w:pPr>
        <w:spacing w:after="0" w:line="259" w:lineRule="auto"/>
        <w:ind w:left="-3" w:right="0" w:hanging="10"/>
        <w:rPr>
          <w:rFonts w:ascii="Segoe UI" w:hAnsi="Segoe UI" w:cs="Segoe UI"/>
          <w:rPrChange w:id="2929" w:author="Basak Dogan [2]" w:date="2024-02-16T13:03:00Z">
            <w:rPr/>
          </w:rPrChange>
        </w:rPr>
      </w:pPr>
    </w:p>
    <w:tbl>
      <w:tblPr>
        <w:tblStyle w:val="TableGrid1"/>
        <w:tblW w:w="10038" w:type="dxa"/>
        <w:tblInd w:w="422" w:type="dxa"/>
        <w:tblLook w:val="04A0" w:firstRow="1" w:lastRow="0" w:firstColumn="1" w:lastColumn="0" w:noHBand="0" w:noVBand="1"/>
      </w:tblPr>
      <w:tblGrid>
        <w:gridCol w:w="2222"/>
        <w:gridCol w:w="7816"/>
      </w:tblGrid>
      <w:tr w:rsidR="0060131E" w:rsidRPr="00FC6EB9" w14:paraId="4941D4EB" w14:textId="77777777" w:rsidTr="002E2646">
        <w:trPr>
          <w:trHeight w:val="1385"/>
        </w:trPr>
        <w:tc>
          <w:tcPr>
            <w:tcW w:w="2222" w:type="dxa"/>
          </w:tcPr>
          <w:p w14:paraId="1FB3AB9B" w14:textId="77777777" w:rsidR="0060131E" w:rsidRPr="00FC6EB9" w:rsidRDefault="6169D92A" w:rsidP="709CAFEA">
            <w:pPr>
              <w:spacing w:after="0" w:line="259" w:lineRule="auto"/>
              <w:ind w:left="0" w:right="0" w:firstLine="0"/>
              <w:rPr>
                <w:rFonts w:ascii="Segoe UI" w:hAnsi="Segoe UI" w:cs="Segoe UI"/>
                <w:rPrChange w:id="2930" w:author="Basak Dogan [2]" w:date="2024-02-16T13:03:00Z">
                  <w:rPr/>
                </w:rPrChange>
              </w:rPr>
            </w:pPr>
            <w:r w:rsidRPr="00FC6EB9">
              <w:rPr>
                <w:rFonts w:ascii="Segoe UI" w:hAnsi="Segoe UI" w:cs="Segoe UI"/>
                <w:sz w:val="22"/>
                <w:rPrChange w:id="2931" w:author="Basak Dogan [2]" w:date="2024-02-16T13:03:00Z">
                  <w:rPr>
                    <w:sz w:val="22"/>
                  </w:rPr>
                </w:rPrChange>
              </w:rPr>
              <w:t>Grantor:</w:t>
            </w:r>
          </w:p>
          <w:p w14:paraId="4ACB2A88" w14:textId="77777777" w:rsidR="0060131E" w:rsidRPr="00FC6EB9" w:rsidRDefault="6169D92A" w:rsidP="709CAFEA">
            <w:pPr>
              <w:spacing w:after="8" w:line="259" w:lineRule="auto"/>
              <w:ind w:left="0" w:right="0" w:firstLine="0"/>
              <w:rPr>
                <w:rFonts w:ascii="Segoe UI" w:hAnsi="Segoe UI" w:cs="Segoe UI"/>
                <w:rPrChange w:id="2932" w:author="Basak Dogan [2]" w:date="2024-02-16T13:03:00Z">
                  <w:rPr/>
                </w:rPrChange>
              </w:rPr>
            </w:pPr>
            <w:r w:rsidRPr="00FC6EB9">
              <w:rPr>
                <w:rFonts w:ascii="Segoe UI" w:hAnsi="Segoe UI" w:cs="Segoe UI"/>
                <w:sz w:val="22"/>
                <w:rPrChange w:id="2933" w:author="Basak Dogan [2]" w:date="2024-02-16T13:03:00Z">
                  <w:rPr>
                    <w:sz w:val="22"/>
                  </w:rPr>
                </w:rPrChange>
              </w:rPr>
              <w:t>Title of Project:</w:t>
            </w:r>
          </w:p>
          <w:p w14:paraId="6F2B7959" w14:textId="77777777" w:rsidR="0060131E" w:rsidRPr="00FC6EB9" w:rsidRDefault="6169D92A" w:rsidP="709CAFEA">
            <w:pPr>
              <w:spacing w:after="8" w:line="259" w:lineRule="auto"/>
              <w:ind w:left="0" w:right="0" w:firstLine="0"/>
              <w:rPr>
                <w:rFonts w:ascii="Segoe UI" w:hAnsi="Segoe UI" w:cs="Segoe UI"/>
                <w:rPrChange w:id="2934" w:author="Basak Dogan [2]" w:date="2024-02-16T13:03:00Z">
                  <w:rPr/>
                </w:rPrChange>
              </w:rPr>
            </w:pPr>
            <w:r w:rsidRPr="00FC6EB9">
              <w:rPr>
                <w:rFonts w:ascii="Segoe UI" w:hAnsi="Segoe UI" w:cs="Segoe UI"/>
                <w:sz w:val="22"/>
                <w:rPrChange w:id="2935" w:author="Basak Dogan [2]" w:date="2024-02-16T13:03:00Z">
                  <w:rPr>
                    <w:sz w:val="22"/>
                  </w:rPr>
                </w:rPrChange>
              </w:rPr>
              <w:t>Investigator Role:</w:t>
            </w:r>
          </w:p>
          <w:p w14:paraId="71DB3248" w14:textId="77777777" w:rsidR="0060131E" w:rsidRPr="00FC6EB9" w:rsidRDefault="6169D92A" w:rsidP="709CAFEA">
            <w:pPr>
              <w:spacing w:after="0" w:line="259" w:lineRule="auto"/>
              <w:ind w:left="0" w:right="0" w:firstLine="0"/>
              <w:rPr>
                <w:rFonts w:ascii="Segoe UI" w:hAnsi="Segoe UI" w:cs="Segoe UI"/>
                <w:rPrChange w:id="2936" w:author="Basak Dogan [2]" w:date="2024-02-16T13:03:00Z">
                  <w:rPr/>
                </w:rPrChange>
              </w:rPr>
            </w:pPr>
            <w:r w:rsidRPr="00FC6EB9">
              <w:rPr>
                <w:rFonts w:ascii="Segoe UI" w:hAnsi="Segoe UI" w:cs="Segoe UI"/>
                <w:sz w:val="22"/>
                <w:rPrChange w:id="2937" w:author="Basak Dogan [2]" w:date="2024-02-16T13:03:00Z">
                  <w:rPr>
                    <w:sz w:val="22"/>
                  </w:rPr>
                </w:rPrChange>
              </w:rPr>
              <w:t>Annual Amount:</w:t>
            </w:r>
          </w:p>
          <w:p w14:paraId="44470F5B" w14:textId="68866B98" w:rsidR="002E2646" w:rsidRDefault="6169D92A" w:rsidP="002E2646">
            <w:pPr>
              <w:spacing w:after="0" w:line="259" w:lineRule="auto"/>
              <w:ind w:left="0" w:right="0" w:firstLine="0"/>
              <w:rPr>
                <w:rFonts w:ascii="Segoe UI" w:hAnsi="Segoe UI" w:cs="Segoe UI"/>
                <w:color w:val="404040" w:themeColor="text1" w:themeTint="BF"/>
              </w:rPr>
            </w:pPr>
            <w:r w:rsidRPr="00FC6EB9">
              <w:rPr>
                <w:rFonts w:ascii="Segoe UI" w:hAnsi="Segoe UI" w:cs="Segoe UI"/>
                <w:sz w:val="22"/>
                <w:rPrChange w:id="2938" w:author="Basak Dogan [2]" w:date="2024-02-16T13:03:00Z">
                  <w:rPr>
                    <w:sz w:val="22"/>
                  </w:rPr>
                </w:rPrChange>
              </w:rPr>
              <w:t>Total Award Amount:</w:t>
            </w:r>
            <w:r w:rsidR="002E2646" w:rsidRPr="00FC6EB9">
              <w:rPr>
                <w:rFonts w:ascii="Segoe UI" w:hAnsi="Segoe UI" w:cs="Segoe UI"/>
                <w:color w:val="404040" w:themeColor="text1" w:themeTint="BF"/>
                <w:rPrChange w:id="2939" w:author="Basak Dogan [2]" w:date="2024-02-16T13:03:00Z">
                  <w:rPr>
                    <w:rFonts w:ascii="Segoe UI" w:hAnsi="Segoe UI" w:cs="Segoe UI"/>
                    <w:color w:val="404040" w:themeColor="text1" w:themeTint="BF"/>
                  </w:rPr>
                </w:rPrChange>
              </w:rPr>
              <w:t xml:space="preserve"> </w:t>
            </w:r>
          </w:p>
          <w:p w14:paraId="0124E42E" w14:textId="4926B52B" w:rsidR="0060131E" w:rsidRPr="00FC6EB9" w:rsidRDefault="002E2646" w:rsidP="709CAFEA">
            <w:pPr>
              <w:spacing w:after="0" w:line="259" w:lineRule="auto"/>
              <w:ind w:left="0" w:right="0" w:firstLine="0"/>
              <w:rPr>
                <w:rFonts w:ascii="Segoe UI" w:hAnsi="Segoe UI" w:cs="Segoe UI"/>
                <w:rPrChange w:id="2940" w:author="Basak Dogan [2]" w:date="2024-02-16T13:03:00Z">
                  <w:rPr/>
                </w:rPrChange>
              </w:rPr>
            </w:pPr>
            <w:r>
              <w:rPr>
                <w:rFonts w:ascii="Segoe UI" w:hAnsi="Segoe UI" w:cs="Segoe UI"/>
                <w:sz w:val="22"/>
              </w:rPr>
              <w:t xml:space="preserve">      </w:t>
            </w:r>
          </w:p>
        </w:tc>
        <w:tc>
          <w:tcPr>
            <w:tcW w:w="7816" w:type="dxa"/>
          </w:tcPr>
          <w:p w14:paraId="7F525B19" w14:textId="77777777" w:rsidR="0060131E" w:rsidRPr="00FC6EB9" w:rsidRDefault="6169D92A" w:rsidP="709CAFEA">
            <w:pPr>
              <w:spacing w:after="0" w:line="259" w:lineRule="auto"/>
              <w:ind w:left="0" w:right="0" w:firstLine="0"/>
              <w:rPr>
                <w:rFonts w:ascii="Segoe UI" w:hAnsi="Segoe UI" w:cs="Segoe UI"/>
                <w:rPrChange w:id="2941" w:author="Basak Dogan [2]" w:date="2024-02-16T13:03:00Z">
                  <w:rPr/>
                </w:rPrChange>
              </w:rPr>
            </w:pPr>
            <w:r w:rsidRPr="00FC6EB9">
              <w:rPr>
                <w:rFonts w:ascii="Segoe UI" w:hAnsi="Segoe UI" w:cs="Segoe UI"/>
                <w:rPrChange w:id="2942" w:author="Basak Dogan [2]" w:date="2024-02-16T13:03:00Z">
                  <w:rPr/>
                </w:rPrChange>
              </w:rPr>
              <w:t>Cancer Prevention &amp; Research Institute of Texas</w:t>
            </w:r>
          </w:p>
          <w:p w14:paraId="157DDC9A" w14:textId="6605E9F7" w:rsidR="0060131E" w:rsidRPr="00FC6EB9" w:rsidRDefault="002E2646" w:rsidP="709CAFEA">
            <w:pPr>
              <w:spacing w:after="20" w:line="294" w:lineRule="auto"/>
              <w:ind w:left="0" w:right="0" w:firstLine="0"/>
              <w:rPr>
                <w:rFonts w:ascii="Segoe UI" w:hAnsi="Segoe UI" w:cs="Segoe UI"/>
                <w:rPrChange w:id="2943" w:author="Basak Dogan [2]" w:date="2024-02-16T13:03:00Z">
                  <w:rPr/>
                </w:rPrChange>
              </w:rPr>
            </w:pPr>
            <w:r>
              <w:rPr>
                <w:rFonts w:ascii="Segoe UI" w:hAnsi="Segoe UI" w:cs="Segoe UI"/>
              </w:rPr>
              <w:t>Toward non-Surgical Management of ER+ Breast Cencer</w:t>
            </w:r>
          </w:p>
          <w:p w14:paraId="1884AB08" w14:textId="501C063E" w:rsidR="0060131E" w:rsidRPr="00FC6EB9" w:rsidRDefault="002E2646" w:rsidP="709CAFEA">
            <w:pPr>
              <w:tabs>
                <w:tab w:val="center" w:pos="3914"/>
              </w:tabs>
              <w:spacing w:after="0" w:line="259" w:lineRule="auto"/>
              <w:ind w:left="0" w:right="0" w:firstLine="0"/>
              <w:rPr>
                <w:rFonts w:ascii="Segoe UI" w:hAnsi="Segoe UI" w:cs="Segoe UI"/>
                <w:rPrChange w:id="2944" w:author="Basak Dogan [2]" w:date="2024-02-16T13:03:00Z">
                  <w:rPr/>
                </w:rPrChange>
              </w:rPr>
            </w:pPr>
            <w:r>
              <w:rPr>
                <w:rFonts w:ascii="Segoe UI" w:hAnsi="Segoe UI" w:cs="Segoe UI"/>
              </w:rPr>
              <w:t>PI</w:t>
            </w:r>
            <w:r w:rsidR="0052746D" w:rsidRPr="00FC6EB9">
              <w:tab/>
            </w:r>
            <w:r w:rsidR="6169D92A" w:rsidRPr="00FC6EB9">
              <w:rPr>
                <w:rFonts w:ascii="Segoe UI" w:hAnsi="Segoe UI" w:cs="Segoe UI"/>
                <w:sz w:val="22"/>
                <w:rPrChange w:id="2945" w:author="Basak Dogan [2]" w:date="2024-02-16T13:03:00Z">
                  <w:rPr>
                    <w:sz w:val="22"/>
                  </w:rPr>
                </w:rPrChange>
              </w:rPr>
              <w:t xml:space="preserve">Year(s) </w:t>
            </w:r>
            <w:r w:rsidR="6169D92A" w:rsidRPr="00FC6EB9">
              <w:rPr>
                <w:rFonts w:ascii="Segoe UI" w:hAnsi="Segoe UI" w:cs="Segoe UI"/>
                <w:rPrChange w:id="2946" w:author="Basak Dogan [2]" w:date="2024-02-16T13:03:00Z">
                  <w:rPr/>
                </w:rPrChange>
              </w:rPr>
              <w:t>202</w:t>
            </w:r>
            <w:del w:id="2947" w:author="Basak Dogan" w:date="2024-02-09T14:37:00Z">
              <w:r w:rsidR="0052746D" w:rsidRPr="00FC6EB9" w:rsidDel="6169D92A">
                <w:rPr>
                  <w:rFonts w:ascii="Segoe UI" w:hAnsi="Segoe UI" w:cs="Segoe UI"/>
                  <w:rPrChange w:id="2948" w:author="Basak Dogan [2]" w:date="2024-02-16T13:03:00Z">
                    <w:rPr/>
                  </w:rPrChange>
                </w:rPr>
                <w:delText>2</w:delText>
              </w:r>
            </w:del>
            <w:ins w:id="2949" w:author="Basak Dogan" w:date="2024-02-09T14:37:00Z">
              <w:r w:rsidR="01154EF6" w:rsidRPr="00FC6EB9">
                <w:rPr>
                  <w:rFonts w:ascii="Segoe UI" w:hAnsi="Segoe UI" w:cs="Segoe UI"/>
                </w:rPr>
                <w:t>4</w:t>
              </w:r>
            </w:ins>
            <w:r w:rsidR="6169D92A" w:rsidRPr="00FC6EB9">
              <w:rPr>
                <w:rFonts w:ascii="Segoe UI" w:hAnsi="Segoe UI" w:cs="Segoe UI"/>
                <w:rPrChange w:id="2950" w:author="Basak Dogan [2]" w:date="2024-02-16T13:03:00Z">
                  <w:rPr/>
                </w:rPrChange>
              </w:rPr>
              <w:t>-202</w:t>
            </w:r>
            <w:r>
              <w:rPr>
                <w:rFonts w:ascii="Segoe UI" w:hAnsi="Segoe UI" w:cs="Segoe UI"/>
              </w:rPr>
              <w:t>8</w:t>
            </w:r>
            <w:del w:id="2951" w:author="Basak Dogan" w:date="2024-02-09T14:37:00Z">
              <w:r w:rsidR="0052746D" w:rsidRPr="00FC6EB9" w:rsidDel="6169D92A">
                <w:rPr>
                  <w:rFonts w:ascii="Segoe UI" w:hAnsi="Segoe UI" w:cs="Segoe UI"/>
                  <w:rPrChange w:id="2952" w:author="Basak Dogan [2]" w:date="2024-02-16T13:03:00Z">
                    <w:rPr/>
                  </w:rPrChange>
                </w:rPr>
                <w:delText>4</w:delText>
              </w:r>
            </w:del>
          </w:p>
          <w:p w14:paraId="7C10AC1C" w14:textId="7DC299A8" w:rsidR="0060131E" w:rsidRDefault="002E2646" w:rsidP="002E2646">
            <w:pPr>
              <w:spacing w:after="0" w:line="259" w:lineRule="auto"/>
              <w:ind w:left="0" w:right="0" w:firstLine="0"/>
              <w:rPr>
                <w:rFonts w:ascii="Segoe UI" w:hAnsi="Segoe UI" w:cs="Segoe UI"/>
              </w:rPr>
            </w:pPr>
            <w:r w:rsidRPr="002E2646">
              <w:rPr>
                <w:rFonts w:ascii="Segoe UI" w:hAnsi="Segoe UI" w:cs="Segoe UI"/>
              </w:rPr>
              <w:t>$</w:t>
            </w:r>
            <w:r>
              <w:rPr>
                <w:rFonts w:ascii="Segoe UI" w:hAnsi="Segoe UI" w:cs="Segoe UI"/>
              </w:rPr>
              <w:t>500,000</w:t>
            </w:r>
          </w:p>
          <w:p w14:paraId="03451DB9" w14:textId="22A591A7" w:rsidR="002E2646" w:rsidRDefault="002E2646" w:rsidP="002E2646">
            <w:pPr>
              <w:spacing w:after="0" w:line="259" w:lineRule="auto"/>
              <w:ind w:left="0" w:right="0" w:firstLine="0"/>
              <w:rPr>
                <w:rFonts w:ascii="Segoe UI" w:hAnsi="Segoe UI" w:cs="Segoe UI"/>
              </w:rPr>
            </w:pPr>
            <w:r w:rsidRPr="002E2646">
              <w:rPr>
                <w:rFonts w:ascii="Segoe UI" w:hAnsi="Segoe UI" w:cs="Segoe UI"/>
              </w:rPr>
              <w:t>$2,</w:t>
            </w:r>
            <w:r>
              <w:rPr>
                <w:rFonts w:ascii="Segoe UI" w:hAnsi="Segoe UI" w:cs="Segoe UI"/>
              </w:rPr>
              <w:t>0</w:t>
            </w:r>
            <w:r w:rsidRPr="002E2646">
              <w:rPr>
                <w:rFonts w:ascii="Segoe UI" w:hAnsi="Segoe UI" w:cs="Segoe UI"/>
              </w:rPr>
              <w:t>00,000.00</w:t>
            </w:r>
          </w:p>
          <w:p w14:paraId="34A21664" w14:textId="03E1AA0B" w:rsidR="002E2646" w:rsidRPr="00FC6EB9" w:rsidRDefault="002E2646" w:rsidP="002E2646">
            <w:pPr>
              <w:spacing w:after="0" w:line="259" w:lineRule="auto"/>
              <w:ind w:left="0" w:right="0" w:firstLine="0"/>
              <w:rPr>
                <w:rFonts w:ascii="Segoe UI" w:hAnsi="Segoe UI" w:cs="Segoe UI"/>
                <w:rPrChange w:id="2953" w:author="Basak Dogan [2]" w:date="2024-02-16T13:03:00Z">
                  <w:rPr/>
                </w:rPrChange>
              </w:rPr>
            </w:pPr>
          </w:p>
        </w:tc>
      </w:tr>
    </w:tbl>
    <w:p w14:paraId="137C8D6E" w14:textId="77777777" w:rsidR="002E2646" w:rsidRDefault="002E2646" w:rsidP="709CAFEA">
      <w:pPr>
        <w:spacing w:after="0" w:line="259" w:lineRule="auto"/>
        <w:ind w:left="-3" w:right="0" w:hanging="10"/>
        <w:rPr>
          <w:rFonts w:ascii="Segoe UI" w:hAnsi="Segoe UI" w:cs="Segoe UI"/>
          <w:sz w:val="22"/>
        </w:rPr>
      </w:pPr>
    </w:p>
    <w:p w14:paraId="3C659189" w14:textId="0370A527" w:rsidR="0060131E" w:rsidRPr="00FC6EB9" w:rsidRDefault="6169D92A" w:rsidP="709CAFEA">
      <w:pPr>
        <w:spacing w:after="0" w:line="259" w:lineRule="auto"/>
        <w:ind w:left="-3" w:right="0" w:hanging="10"/>
        <w:rPr>
          <w:rFonts w:ascii="Segoe UI" w:hAnsi="Segoe UI" w:cs="Segoe UI"/>
          <w:rPrChange w:id="2954" w:author="Basak Dogan [2]" w:date="2024-02-16T13:03:00Z">
            <w:rPr/>
          </w:rPrChange>
        </w:rPr>
      </w:pPr>
      <w:r w:rsidRPr="00FC6EB9">
        <w:rPr>
          <w:rFonts w:ascii="Segoe UI" w:hAnsi="Segoe UI" w:cs="Segoe UI"/>
          <w:sz w:val="22"/>
          <w:rPrChange w:id="2955" w:author="Basak Dogan [2]" w:date="2024-02-16T13:03:00Z">
            <w:rPr>
              <w:sz w:val="22"/>
            </w:rPr>
          </w:rPrChange>
        </w:rPr>
        <w:t>Expired Grant Awards</w:t>
      </w:r>
    </w:p>
    <w:tbl>
      <w:tblPr>
        <w:tblStyle w:val="TableGrid1"/>
        <w:tblW w:w="10144" w:type="dxa"/>
        <w:tblInd w:w="422" w:type="dxa"/>
        <w:tblLook w:val="04A0" w:firstRow="1" w:lastRow="0" w:firstColumn="1" w:lastColumn="0" w:noHBand="0" w:noVBand="1"/>
      </w:tblPr>
      <w:tblGrid>
        <w:gridCol w:w="2222"/>
        <w:gridCol w:w="7922"/>
      </w:tblGrid>
      <w:tr w:rsidR="0060131E" w:rsidRPr="00FC6EB9" w14:paraId="3335E94C" w14:textId="77777777" w:rsidTr="709CAFEA">
        <w:trPr>
          <w:trHeight w:val="1607"/>
        </w:trPr>
        <w:tc>
          <w:tcPr>
            <w:tcW w:w="2222" w:type="dxa"/>
            <w:tcBorders>
              <w:top w:val="nil"/>
              <w:left w:val="nil"/>
              <w:bottom w:val="nil"/>
              <w:right w:val="nil"/>
            </w:tcBorders>
          </w:tcPr>
          <w:p w14:paraId="1F8D174D" w14:textId="77777777" w:rsidR="0060131E" w:rsidRPr="00FC6EB9" w:rsidRDefault="6169D92A" w:rsidP="709CAFEA">
            <w:pPr>
              <w:spacing w:after="0" w:line="259" w:lineRule="auto"/>
              <w:ind w:left="0" w:right="0" w:firstLine="0"/>
              <w:rPr>
                <w:rFonts w:ascii="Segoe UI" w:hAnsi="Segoe UI" w:cs="Segoe UI"/>
                <w:rPrChange w:id="2956" w:author="Basak Dogan [2]" w:date="2024-02-16T13:03:00Z">
                  <w:rPr/>
                </w:rPrChange>
              </w:rPr>
            </w:pPr>
            <w:r w:rsidRPr="00FC6EB9">
              <w:rPr>
                <w:rFonts w:ascii="Segoe UI" w:hAnsi="Segoe UI" w:cs="Segoe UI"/>
                <w:sz w:val="22"/>
                <w:rPrChange w:id="2957" w:author="Basak Dogan [2]" w:date="2024-02-16T13:03:00Z">
                  <w:rPr>
                    <w:sz w:val="22"/>
                  </w:rPr>
                </w:rPrChange>
              </w:rPr>
              <w:t>Grantor:</w:t>
            </w:r>
          </w:p>
          <w:p w14:paraId="02C3B959" w14:textId="77777777" w:rsidR="0060131E" w:rsidRPr="00FC6EB9" w:rsidRDefault="6169D92A" w:rsidP="709CAFEA">
            <w:pPr>
              <w:spacing w:after="248" w:line="259" w:lineRule="auto"/>
              <w:ind w:left="0" w:right="0" w:firstLine="0"/>
              <w:rPr>
                <w:rFonts w:ascii="Segoe UI" w:hAnsi="Segoe UI" w:cs="Segoe UI"/>
                <w:rPrChange w:id="2958" w:author="Basak Dogan [2]" w:date="2024-02-16T13:03:00Z">
                  <w:rPr/>
                </w:rPrChange>
              </w:rPr>
            </w:pPr>
            <w:r w:rsidRPr="00FC6EB9">
              <w:rPr>
                <w:rFonts w:ascii="Segoe UI" w:hAnsi="Segoe UI" w:cs="Segoe UI"/>
                <w:sz w:val="22"/>
                <w:rPrChange w:id="2959" w:author="Basak Dogan [2]" w:date="2024-02-16T13:03:00Z">
                  <w:rPr>
                    <w:sz w:val="22"/>
                  </w:rPr>
                </w:rPrChange>
              </w:rPr>
              <w:t>Title of Project:</w:t>
            </w:r>
          </w:p>
          <w:p w14:paraId="29AA2CAD" w14:textId="77777777" w:rsidR="0060131E" w:rsidRPr="00FC6EB9" w:rsidRDefault="6169D92A" w:rsidP="709CAFEA">
            <w:pPr>
              <w:spacing w:after="6" w:line="259" w:lineRule="auto"/>
              <w:ind w:left="0" w:right="0" w:firstLine="0"/>
              <w:rPr>
                <w:rFonts w:ascii="Segoe UI" w:hAnsi="Segoe UI" w:cs="Segoe UI"/>
                <w:rPrChange w:id="2960" w:author="Basak Dogan [2]" w:date="2024-02-16T13:03:00Z">
                  <w:rPr/>
                </w:rPrChange>
              </w:rPr>
            </w:pPr>
            <w:r w:rsidRPr="00FC6EB9">
              <w:rPr>
                <w:rFonts w:ascii="Segoe UI" w:hAnsi="Segoe UI" w:cs="Segoe UI"/>
                <w:sz w:val="22"/>
                <w:rPrChange w:id="2961" w:author="Basak Dogan [2]" w:date="2024-02-16T13:03:00Z">
                  <w:rPr>
                    <w:sz w:val="22"/>
                  </w:rPr>
                </w:rPrChange>
              </w:rPr>
              <w:t>Investigator Role:</w:t>
            </w:r>
          </w:p>
          <w:p w14:paraId="0080BC2D" w14:textId="77777777" w:rsidR="0060131E" w:rsidRPr="00FC6EB9" w:rsidRDefault="6169D92A" w:rsidP="709CAFEA">
            <w:pPr>
              <w:spacing w:after="0" w:line="259" w:lineRule="auto"/>
              <w:ind w:left="0" w:right="0" w:firstLine="0"/>
              <w:rPr>
                <w:rFonts w:ascii="Segoe UI" w:hAnsi="Segoe UI" w:cs="Segoe UI"/>
                <w:rPrChange w:id="2962" w:author="Basak Dogan [2]" w:date="2024-02-16T13:03:00Z">
                  <w:rPr/>
                </w:rPrChange>
              </w:rPr>
            </w:pPr>
            <w:r w:rsidRPr="00FC6EB9">
              <w:rPr>
                <w:rFonts w:ascii="Segoe UI" w:hAnsi="Segoe UI" w:cs="Segoe UI"/>
                <w:sz w:val="22"/>
                <w:rPrChange w:id="2963" w:author="Basak Dogan [2]" w:date="2024-02-16T13:03:00Z">
                  <w:rPr>
                    <w:sz w:val="22"/>
                  </w:rPr>
                </w:rPrChange>
              </w:rPr>
              <w:t>Annual Amount:</w:t>
            </w:r>
          </w:p>
          <w:p w14:paraId="65BFADDD" w14:textId="77777777" w:rsidR="0060131E" w:rsidRPr="00FC6EB9" w:rsidRDefault="6169D92A" w:rsidP="709CAFEA">
            <w:pPr>
              <w:spacing w:after="0" w:line="259" w:lineRule="auto"/>
              <w:ind w:left="0" w:right="0" w:firstLine="0"/>
              <w:rPr>
                <w:rFonts w:ascii="Segoe UI" w:hAnsi="Segoe UI" w:cs="Segoe UI"/>
                <w:rPrChange w:id="2964" w:author="Basak Dogan [2]" w:date="2024-02-16T13:03:00Z">
                  <w:rPr/>
                </w:rPrChange>
              </w:rPr>
            </w:pPr>
            <w:r w:rsidRPr="00FC6EB9">
              <w:rPr>
                <w:rFonts w:ascii="Segoe UI" w:hAnsi="Segoe UI" w:cs="Segoe UI"/>
                <w:sz w:val="22"/>
                <w:rPrChange w:id="2965" w:author="Basak Dogan [2]" w:date="2024-02-16T13:03:00Z">
                  <w:rPr>
                    <w:sz w:val="22"/>
                  </w:rPr>
                </w:rPrChange>
              </w:rPr>
              <w:t>Total Award Amount:</w:t>
            </w:r>
          </w:p>
        </w:tc>
        <w:tc>
          <w:tcPr>
            <w:tcW w:w="7922" w:type="dxa"/>
            <w:tcBorders>
              <w:top w:val="nil"/>
              <w:left w:val="nil"/>
              <w:bottom w:val="nil"/>
              <w:right w:val="nil"/>
            </w:tcBorders>
          </w:tcPr>
          <w:p w14:paraId="057DD4E0" w14:textId="77777777" w:rsidR="0060131E" w:rsidRPr="00FC6EB9" w:rsidRDefault="6169D92A" w:rsidP="709CAFEA">
            <w:pPr>
              <w:spacing w:after="0" w:line="259" w:lineRule="auto"/>
              <w:ind w:left="0" w:right="0" w:firstLine="0"/>
              <w:rPr>
                <w:rFonts w:ascii="Segoe UI" w:hAnsi="Segoe UI" w:cs="Segoe UI"/>
                <w:rPrChange w:id="2966" w:author="Basak Dogan [2]" w:date="2024-02-16T13:03:00Z">
                  <w:rPr/>
                </w:rPrChange>
              </w:rPr>
            </w:pPr>
            <w:r w:rsidRPr="00FC6EB9">
              <w:rPr>
                <w:rFonts w:ascii="Segoe UI" w:hAnsi="Segoe UI" w:cs="Segoe UI"/>
                <w:rPrChange w:id="2967" w:author="Basak Dogan [2]" w:date="2024-02-16T13:03:00Z">
                  <w:rPr/>
                </w:rPrChange>
              </w:rPr>
              <w:t>National Institute of Health (NIH) 2010-0142 (ISP42)</w:t>
            </w:r>
          </w:p>
          <w:p w14:paraId="475C4F4B" w14:textId="77777777" w:rsidR="0060131E" w:rsidRPr="00FC6EB9" w:rsidRDefault="6169D92A" w:rsidP="709CAFEA">
            <w:pPr>
              <w:spacing w:after="38" w:line="251" w:lineRule="auto"/>
              <w:ind w:left="0" w:right="0" w:firstLine="0"/>
              <w:rPr>
                <w:rFonts w:ascii="Segoe UI" w:hAnsi="Segoe UI" w:cs="Segoe UI"/>
                <w:rPrChange w:id="2968" w:author="Basak Dogan [2]" w:date="2024-02-16T13:03:00Z">
                  <w:rPr/>
                </w:rPrChange>
              </w:rPr>
            </w:pPr>
            <w:r w:rsidRPr="00FC6EB9">
              <w:rPr>
                <w:rFonts w:ascii="Segoe UI" w:hAnsi="Segoe UI" w:cs="Segoe UI"/>
                <w:rPrChange w:id="2969" w:author="Basak Dogan [2]" w:date="2024-02-16T13:03:00Z">
                  <w:rPr/>
                </w:rPrChange>
              </w:rPr>
              <w:t>Investigation of Serial Studies to Predict your Therapeutic Response with Imaging and Molecular Analysis. (PI: Stacy Moulder, M.D.)</w:t>
            </w:r>
          </w:p>
          <w:p w14:paraId="3B5AD9BF" w14:textId="77777777" w:rsidR="0060131E" w:rsidRPr="00FC6EB9" w:rsidRDefault="6169D92A" w:rsidP="709CAFEA">
            <w:pPr>
              <w:spacing w:after="58" w:line="259" w:lineRule="auto"/>
              <w:ind w:left="0" w:right="0" w:firstLine="0"/>
              <w:rPr>
                <w:rFonts w:ascii="Segoe UI" w:hAnsi="Segoe UI" w:cs="Segoe UI"/>
                <w:rPrChange w:id="2970" w:author="Basak Dogan [2]" w:date="2024-02-16T13:03:00Z">
                  <w:rPr/>
                </w:rPrChange>
              </w:rPr>
            </w:pPr>
            <w:r w:rsidRPr="00FC6EB9">
              <w:rPr>
                <w:rFonts w:ascii="Segoe UI" w:hAnsi="Segoe UI" w:cs="Segoe UI"/>
                <w:rPrChange w:id="2971" w:author="Basak Dogan [2]" w:date="2024-02-16T13:03:00Z">
                  <w:rPr/>
                </w:rPrChange>
              </w:rPr>
              <w:t>Collaborator</w:t>
            </w:r>
          </w:p>
          <w:p w14:paraId="276044A3" w14:textId="77777777" w:rsidR="0060131E" w:rsidRPr="00FC6EB9" w:rsidRDefault="6169D92A" w:rsidP="709CAFEA">
            <w:pPr>
              <w:spacing w:after="0" w:line="259" w:lineRule="auto"/>
              <w:ind w:left="0" w:right="93" w:firstLine="0"/>
              <w:jc w:val="center"/>
              <w:rPr>
                <w:rFonts w:ascii="Segoe UI" w:hAnsi="Segoe UI" w:cs="Segoe UI"/>
                <w:rPrChange w:id="2972" w:author="Basak Dogan [2]" w:date="2024-02-16T13:03:00Z">
                  <w:rPr/>
                </w:rPrChange>
              </w:rPr>
            </w:pPr>
            <w:r w:rsidRPr="00FC6EB9">
              <w:rPr>
                <w:rFonts w:ascii="Segoe UI" w:hAnsi="Segoe UI" w:cs="Segoe UI"/>
                <w:sz w:val="22"/>
                <w:rPrChange w:id="2973" w:author="Basak Dogan [2]" w:date="2024-02-16T13:03:00Z">
                  <w:rPr>
                    <w:sz w:val="22"/>
                  </w:rPr>
                </w:rPrChange>
              </w:rPr>
              <w:t xml:space="preserve">Year(s) </w:t>
            </w:r>
            <w:r w:rsidRPr="00FC6EB9">
              <w:rPr>
                <w:rFonts w:ascii="Segoe UI" w:hAnsi="Segoe UI" w:cs="Segoe UI"/>
                <w:rPrChange w:id="2974" w:author="Basak Dogan [2]" w:date="2024-02-16T13:03:00Z">
                  <w:rPr/>
                </w:rPrChange>
              </w:rPr>
              <w:t>2010-2016</w:t>
            </w:r>
          </w:p>
        </w:tc>
      </w:tr>
      <w:tr w:rsidR="0060131E" w:rsidRPr="00FC6EB9" w14:paraId="3C27EDFD" w14:textId="77777777" w:rsidTr="709CAFEA">
        <w:trPr>
          <w:trHeight w:val="1481"/>
        </w:trPr>
        <w:tc>
          <w:tcPr>
            <w:tcW w:w="2222" w:type="dxa"/>
            <w:tcBorders>
              <w:top w:val="nil"/>
              <w:left w:val="nil"/>
              <w:bottom w:val="nil"/>
              <w:right w:val="nil"/>
            </w:tcBorders>
          </w:tcPr>
          <w:p w14:paraId="3643D869" w14:textId="77777777" w:rsidR="0060131E" w:rsidRPr="00FC6EB9" w:rsidRDefault="6169D92A" w:rsidP="709CAFEA">
            <w:pPr>
              <w:spacing w:after="0" w:line="259" w:lineRule="auto"/>
              <w:ind w:left="0" w:right="0" w:firstLine="0"/>
              <w:rPr>
                <w:rFonts w:ascii="Segoe UI" w:hAnsi="Segoe UI" w:cs="Segoe UI"/>
                <w:rPrChange w:id="2975" w:author="Basak Dogan [2]" w:date="2024-02-16T13:03:00Z">
                  <w:rPr/>
                </w:rPrChange>
              </w:rPr>
            </w:pPr>
            <w:r w:rsidRPr="00FC6EB9">
              <w:rPr>
                <w:rFonts w:ascii="Segoe UI" w:hAnsi="Segoe UI" w:cs="Segoe UI"/>
                <w:sz w:val="22"/>
                <w:rPrChange w:id="2976" w:author="Basak Dogan [2]" w:date="2024-02-16T13:03:00Z">
                  <w:rPr>
                    <w:sz w:val="22"/>
                  </w:rPr>
                </w:rPrChange>
              </w:rPr>
              <w:t>Grantor:</w:t>
            </w:r>
          </w:p>
          <w:p w14:paraId="63D1F8C7" w14:textId="77777777" w:rsidR="0060131E" w:rsidRPr="00FC6EB9" w:rsidRDefault="6169D92A" w:rsidP="709CAFEA">
            <w:pPr>
              <w:spacing w:after="6" w:line="259" w:lineRule="auto"/>
              <w:ind w:left="0" w:right="0" w:firstLine="0"/>
              <w:rPr>
                <w:rFonts w:ascii="Segoe UI" w:hAnsi="Segoe UI" w:cs="Segoe UI"/>
                <w:rPrChange w:id="2977" w:author="Basak Dogan [2]" w:date="2024-02-16T13:03:00Z">
                  <w:rPr/>
                </w:rPrChange>
              </w:rPr>
            </w:pPr>
            <w:r w:rsidRPr="00FC6EB9">
              <w:rPr>
                <w:rFonts w:ascii="Segoe UI" w:hAnsi="Segoe UI" w:cs="Segoe UI"/>
                <w:sz w:val="22"/>
                <w:rPrChange w:id="2978" w:author="Basak Dogan [2]" w:date="2024-02-16T13:03:00Z">
                  <w:rPr>
                    <w:sz w:val="22"/>
                  </w:rPr>
                </w:rPrChange>
              </w:rPr>
              <w:t>Title of Project:</w:t>
            </w:r>
          </w:p>
          <w:p w14:paraId="0941D2D2" w14:textId="77777777" w:rsidR="0060131E" w:rsidRPr="00FC6EB9" w:rsidRDefault="6169D92A" w:rsidP="709CAFEA">
            <w:pPr>
              <w:spacing w:after="8" w:line="259" w:lineRule="auto"/>
              <w:ind w:left="0" w:right="0" w:firstLine="0"/>
              <w:rPr>
                <w:rFonts w:ascii="Segoe UI" w:hAnsi="Segoe UI" w:cs="Segoe UI"/>
                <w:rPrChange w:id="2979" w:author="Basak Dogan [2]" w:date="2024-02-16T13:03:00Z">
                  <w:rPr/>
                </w:rPrChange>
              </w:rPr>
            </w:pPr>
            <w:r w:rsidRPr="00FC6EB9">
              <w:rPr>
                <w:rFonts w:ascii="Segoe UI" w:hAnsi="Segoe UI" w:cs="Segoe UI"/>
                <w:sz w:val="22"/>
                <w:rPrChange w:id="2980" w:author="Basak Dogan [2]" w:date="2024-02-16T13:03:00Z">
                  <w:rPr>
                    <w:sz w:val="22"/>
                  </w:rPr>
                </w:rPrChange>
              </w:rPr>
              <w:t>Investigator Role:</w:t>
            </w:r>
          </w:p>
          <w:p w14:paraId="3D4184AD" w14:textId="77777777" w:rsidR="0060131E" w:rsidRPr="00FC6EB9" w:rsidRDefault="6169D92A" w:rsidP="709CAFEA">
            <w:pPr>
              <w:spacing w:after="0" w:line="259" w:lineRule="auto"/>
              <w:ind w:left="0" w:right="0" w:firstLine="0"/>
              <w:rPr>
                <w:rFonts w:ascii="Segoe UI" w:hAnsi="Segoe UI" w:cs="Segoe UI"/>
                <w:rPrChange w:id="2981" w:author="Basak Dogan [2]" w:date="2024-02-16T13:03:00Z">
                  <w:rPr/>
                </w:rPrChange>
              </w:rPr>
            </w:pPr>
            <w:r w:rsidRPr="00FC6EB9">
              <w:rPr>
                <w:rFonts w:ascii="Segoe UI" w:hAnsi="Segoe UI" w:cs="Segoe UI"/>
                <w:sz w:val="22"/>
                <w:rPrChange w:id="2982" w:author="Basak Dogan [2]" w:date="2024-02-16T13:03:00Z">
                  <w:rPr>
                    <w:sz w:val="22"/>
                  </w:rPr>
                </w:rPrChange>
              </w:rPr>
              <w:t>Annual Amount:</w:t>
            </w:r>
          </w:p>
          <w:p w14:paraId="158BB824" w14:textId="77777777" w:rsidR="0060131E" w:rsidRPr="00FC6EB9" w:rsidRDefault="6169D92A" w:rsidP="709CAFEA">
            <w:pPr>
              <w:spacing w:after="0" w:line="259" w:lineRule="auto"/>
              <w:ind w:left="0" w:right="0" w:firstLine="0"/>
              <w:rPr>
                <w:rFonts w:ascii="Segoe UI" w:hAnsi="Segoe UI" w:cs="Segoe UI"/>
                <w:rPrChange w:id="2983" w:author="Basak Dogan [2]" w:date="2024-02-16T13:03:00Z">
                  <w:rPr/>
                </w:rPrChange>
              </w:rPr>
            </w:pPr>
            <w:r w:rsidRPr="00FC6EB9">
              <w:rPr>
                <w:rFonts w:ascii="Segoe UI" w:hAnsi="Segoe UI" w:cs="Segoe UI"/>
                <w:sz w:val="22"/>
                <w:rPrChange w:id="2984" w:author="Basak Dogan [2]" w:date="2024-02-16T13:03:00Z">
                  <w:rPr>
                    <w:sz w:val="22"/>
                  </w:rPr>
                </w:rPrChange>
              </w:rPr>
              <w:t>Total Award Amount:</w:t>
            </w:r>
          </w:p>
        </w:tc>
        <w:tc>
          <w:tcPr>
            <w:tcW w:w="7922" w:type="dxa"/>
            <w:tcBorders>
              <w:top w:val="nil"/>
              <w:left w:val="nil"/>
              <w:bottom w:val="nil"/>
              <w:right w:val="nil"/>
            </w:tcBorders>
          </w:tcPr>
          <w:p w14:paraId="2C240802" w14:textId="77777777" w:rsidR="0060131E" w:rsidRPr="00FC6EB9" w:rsidRDefault="6169D92A" w:rsidP="709CAFEA">
            <w:pPr>
              <w:spacing w:after="0" w:line="259" w:lineRule="auto"/>
              <w:ind w:left="0" w:right="0" w:firstLine="0"/>
              <w:rPr>
                <w:rFonts w:ascii="Segoe UI" w:hAnsi="Segoe UI" w:cs="Segoe UI"/>
                <w:rPrChange w:id="2985" w:author="Basak Dogan [2]" w:date="2024-02-16T13:03:00Z">
                  <w:rPr/>
                </w:rPrChange>
              </w:rPr>
            </w:pPr>
            <w:r w:rsidRPr="00FC6EB9">
              <w:rPr>
                <w:rFonts w:ascii="Segoe UI" w:hAnsi="Segoe UI" w:cs="Segoe UI"/>
                <w:rPrChange w:id="2986" w:author="Basak Dogan [2]" w:date="2024-02-16T13:03:00Z">
                  <w:rPr/>
                </w:rPrChange>
              </w:rPr>
              <w:t>NIH ACRIN 6698-2012-0145</w:t>
            </w:r>
          </w:p>
          <w:p w14:paraId="3138F9D1" w14:textId="77777777" w:rsidR="002E2646" w:rsidRDefault="6169D92A" w:rsidP="709CAFEA">
            <w:pPr>
              <w:spacing w:after="23" w:line="294" w:lineRule="auto"/>
              <w:ind w:left="0" w:right="2243" w:firstLine="0"/>
              <w:rPr>
                <w:rFonts w:ascii="Segoe UI" w:hAnsi="Segoe UI" w:cs="Segoe UI"/>
              </w:rPr>
            </w:pPr>
            <w:r w:rsidRPr="00FC6EB9">
              <w:rPr>
                <w:rFonts w:ascii="Segoe UI" w:hAnsi="Segoe UI" w:cs="Segoe UI"/>
                <w:rPrChange w:id="2987" w:author="Basak Dogan [2]" w:date="2024-02-16T13:03:00Z">
                  <w:rPr/>
                </w:rPrChange>
              </w:rPr>
              <w:t xml:space="preserve">DWI parameters to predict response to neoadjuvant chemotherapy. </w:t>
            </w:r>
          </w:p>
          <w:p w14:paraId="7D5400C6" w14:textId="34DA2E8F" w:rsidR="0060131E" w:rsidRPr="00FC6EB9" w:rsidRDefault="6169D92A" w:rsidP="709CAFEA">
            <w:pPr>
              <w:spacing w:after="23" w:line="294" w:lineRule="auto"/>
              <w:ind w:left="0" w:right="2243" w:firstLine="0"/>
              <w:rPr>
                <w:rFonts w:ascii="Segoe UI" w:hAnsi="Segoe UI" w:cs="Segoe UI"/>
                <w:rPrChange w:id="2988" w:author="Basak Dogan [2]" w:date="2024-02-16T13:03:00Z">
                  <w:rPr/>
                </w:rPrChange>
              </w:rPr>
            </w:pPr>
            <w:bookmarkStart w:id="2989" w:name="_GoBack"/>
            <w:bookmarkEnd w:id="2989"/>
            <w:r w:rsidRPr="00FC6EB9">
              <w:rPr>
                <w:rFonts w:ascii="Segoe UI" w:hAnsi="Segoe UI" w:cs="Segoe UI"/>
                <w:rPrChange w:id="2990" w:author="Basak Dogan [2]" w:date="2024-02-16T13:03:00Z">
                  <w:rPr/>
                </w:rPrChange>
              </w:rPr>
              <w:t>PI</w:t>
            </w:r>
          </w:p>
          <w:p w14:paraId="1AAEBA25" w14:textId="77777777" w:rsidR="0060131E" w:rsidRPr="00FC6EB9" w:rsidRDefault="6169D92A" w:rsidP="709CAFEA">
            <w:pPr>
              <w:spacing w:after="0" w:line="259" w:lineRule="auto"/>
              <w:ind w:left="0" w:right="559" w:firstLine="0"/>
              <w:jc w:val="center"/>
              <w:rPr>
                <w:rFonts w:ascii="Segoe UI" w:hAnsi="Segoe UI" w:cs="Segoe UI"/>
                <w:rPrChange w:id="2991" w:author="Basak Dogan [2]" w:date="2024-02-16T13:03:00Z">
                  <w:rPr/>
                </w:rPrChange>
              </w:rPr>
            </w:pPr>
            <w:r w:rsidRPr="00FC6EB9">
              <w:rPr>
                <w:rFonts w:ascii="Segoe UI" w:hAnsi="Segoe UI" w:cs="Segoe UI"/>
                <w:sz w:val="22"/>
                <w:rPrChange w:id="2992" w:author="Basak Dogan [2]" w:date="2024-02-16T13:03:00Z">
                  <w:rPr>
                    <w:sz w:val="22"/>
                  </w:rPr>
                </w:rPrChange>
              </w:rPr>
              <w:t xml:space="preserve">Year(s) </w:t>
            </w:r>
            <w:r w:rsidRPr="00FC6EB9">
              <w:rPr>
                <w:rFonts w:ascii="Segoe UI" w:hAnsi="Segoe UI" w:cs="Segoe UI"/>
                <w:rPrChange w:id="2993" w:author="Basak Dogan [2]" w:date="2024-02-16T13:03:00Z">
                  <w:rPr/>
                </w:rPrChange>
              </w:rPr>
              <w:t>2012</w:t>
            </w:r>
          </w:p>
        </w:tc>
      </w:tr>
      <w:tr w:rsidR="0060131E" w:rsidRPr="00FC6EB9" w14:paraId="46A4D27A" w14:textId="77777777" w:rsidTr="709CAFEA">
        <w:trPr>
          <w:trHeight w:val="1722"/>
        </w:trPr>
        <w:tc>
          <w:tcPr>
            <w:tcW w:w="2222" w:type="dxa"/>
            <w:tcBorders>
              <w:top w:val="nil"/>
              <w:left w:val="nil"/>
              <w:bottom w:val="nil"/>
              <w:right w:val="nil"/>
            </w:tcBorders>
          </w:tcPr>
          <w:p w14:paraId="62E1E6DD" w14:textId="77777777" w:rsidR="0060131E" w:rsidRPr="00FC6EB9" w:rsidRDefault="6169D92A" w:rsidP="709CAFEA">
            <w:pPr>
              <w:spacing w:after="0" w:line="259" w:lineRule="auto"/>
              <w:ind w:left="0" w:right="0" w:firstLine="0"/>
              <w:rPr>
                <w:rFonts w:ascii="Segoe UI" w:hAnsi="Segoe UI" w:cs="Segoe UI"/>
                <w:rPrChange w:id="2994" w:author="Basak Dogan [2]" w:date="2024-02-16T13:03:00Z">
                  <w:rPr/>
                </w:rPrChange>
              </w:rPr>
            </w:pPr>
            <w:r w:rsidRPr="00FC6EB9">
              <w:rPr>
                <w:rFonts w:ascii="Segoe UI" w:hAnsi="Segoe UI" w:cs="Segoe UI"/>
                <w:sz w:val="22"/>
                <w:rPrChange w:id="2995" w:author="Basak Dogan [2]" w:date="2024-02-16T13:03:00Z">
                  <w:rPr>
                    <w:sz w:val="22"/>
                  </w:rPr>
                </w:rPrChange>
              </w:rPr>
              <w:t>Grantor:</w:t>
            </w:r>
          </w:p>
          <w:p w14:paraId="0F6291F7" w14:textId="77777777" w:rsidR="0060131E" w:rsidRPr="00FC6EB9" w:rsidRDefault="6169D92A" w:rsidP="709CAFEA">
            <w:pPr>
              <w:spacing w:after="248" w:line="259" w:lineRule="auto"/>
              <w:ind w:left="0" w:right="0" w:firstLine="0"/>
              <w:rPr>
                <w:rFonts w:ascii="Segoe UI" w:hAnsi="Segoe UI" w:cs="Segoe UI"/>
                <w:rPrChange w:id="2996" w:author="Basak Dogan [2]" w:date="2024-02-16T13:03:00Z">
                  <w:rPr/>
                </w:rPrChange>
              </w:rPr>
            </w:pPr>
            <w:r w:rsidRPr="00FC6EB9">
              <w:rPr>
                <w:rFonts w:ascii="Segoe UI" w:hAnsi="Segoe UI" w:cs="Segoe UI"/>
                <w:sz w:val="22"/>
                <w:rPrChange w:id="2997" w:author="Basak Dogan [2]" w:date="2024-02-16T13:03:00Z">
                  <w:rPr>
                    <w:sz w:val="22"/>
                  </w:rPr>
                </w:rPrChange>
              </w:rPr>
              <w:t>Title of Project:</w:t>
            </w:r>
          </w:p>
          <w:p w14:paraId="538676DD" w14:textId="77777777" w:rsidR="0060131E" w:rsidRPr="00FC6EB9" w:rsidRDefault="6169D92A" w:rsidP="709CAFEA">
            <w:pPr>
              <w:spacing w:after="6" w:line="259" w:lineRule="auto"/>
              <w:ind w:left="0" w:right="0" w:firstLine="0"/>
              <w:rPr>
                <w:rFonts w:ascii="Segoe UI" w:hAnsi="Segoe UI" w:cs="Segoe UI"/>
                <w:rPrChange w:id="2998" w:author="Basak Dogan [2]" w:date="2024-02-16T13:03:00Z">
                  <w:rPr/>
                </w:rPrChange>
              </w:rPr>
            </w:pPr>
            <w:r w:rsidRPr="00FC6EB9">
              <w:rPr>
                <w:rFonts w:ascii="Segoe UI" w:hAnsi="Segoe UI" w:cs="Segoe UI"/>
                <w:sz w:val="22"/>
                <w:rPrChange w:id="2999" w:author="Basak Dogan [2]" w:date="2024-02-16T13:03:00Z">
                  <w:rPr>
                    <w:sz w:val="22"/>
                  </w:rPr>
                </w:rPrChange>
              </w:rPr>
              <w:t>Investigator Role:</w:t>
            </w:r>
          </w:p>
          <w:p w14:paraId="688AD6B9" w14:textId="77777777" w:rsidR="0060131E" w:rsidRPr="00FC6EB9" w:rsidRDefault="6169D92A" w:rsidP="709CAFEA">
            <w:pPr>
              <w:spacing w:after="0" w:line="259" w:lineRule="auto"/>
              <w:ind w:left="0" w:right="0" w:firstLine="0"/>
              <w:rPr>
                <w:rFonts w:ascii="Segoe UI" w:hAnsi="Segoe UI" w:cs="Segoe UI"/>
                <w:rPrChange w:id="3000" w:author="Basak Dogan [2]" w:date="2024-02-16T13:03:00Z">
                  <w:rPr/>
                </w:rPrChange>
              </w:rPr>
            </w:pPr>
            <w:r w:rsidRPr="00FC6EB9">
              <w:rPr>
                <w:rFonts w:ascii="Segoe UI" w:hAnsi="Segoe UI" w:cs="Segoe UI"/>
                <w:sz w:val="22"/>
                <w:rPrChange w:id="3001" w:author="Basak Dogan [2]" w:date="2024-02-16T13:03:00Z">
                  <w:rPr>
                    <w:sz w:val="22"/>
                  </w:rPr>
                </w:rPrChange>
              </w:rPr>
              <w:t>Annual Amount:</w:t>
            </w:r>
          </w:p>
          <w:p w14:paraId="315C5A43" w14:textId="77777777" w:rsidR="0060131E" w:rsidRPr="00FC6EB9" w:rsidRDefault="6169D92A" w:rsidP="709CAFEA">
            <w:pPr>
              <w:spacing w:after="0" w:line="259" w:lineRule="auto"/>
              <w:ind w:left="0" w:right="0" w:firstLine="0"/>
              <w:rPr>
                <w:rFonts w:ascii="Segoe UI" w:hAnsi="Segoe UI" w:cs="Segoe UI"/>
                <w:rPrChange w:id="3002" w:author="Basak Dogan [2]" w:date="2024-02-16T13:03:00Z">
                  <w:rPr/>
                </w:rPrChange>
              </w:rPr>
            </w:pPr>
            <w:r w:rsidRPr="00FC6EB9">
              <w:rPr>
                <w:rFonts w:ascii="Segoe UI" w:hAnsi="Segoe UI" w:cs="Segoe UI"/>
                <w:sz w:val="22"/>
                <w:rPrChange w:id="3003" w:author="Basak Dogan [2]" w:date="2024-02-16T13:03:00Z">
                  <w:rPr>
                    <w:sz w:val="22"/>
                  </w:rPr>
                </w:rPrChange>
              </w:rPr>
              <w:t>Total Award Amount:</w:t>
            </w:r>
          </w:p>
        </w:tc>
        <w:tc>
          <w:tcPr>
            <w:tcW w:w="7922" w:type="dxa"/>
            <w:tcBorders>
              <w:top w:val="nil"/>
              <w:left w:val="nil"/>
              <w:bottom w:val="nil"/>
              <w:right w:val="nil"/>
            </w:tcBorders>
            <w:vAlign w:val="center"/>
          </w:tcPr>
          <w:p w14:paraId="3EFF9B20" w14:textId="77777777" w:rsidR="0060131E" w:rsidRPr="00FC6EB9" w:rsidRDefault="6169D92A" w:rsidP="709CAFEA">
            <w:pPr>
              <w:spacing w:after="0" w:line="259" w:lineRule="auto"/>
              <w:ind w:left="0" w:right="0" w:firstLine="0"/>
              <w:rPr>
                <w:rFonts w:ascii="Segoe UI" w:hAnsi="Segoe UI" w:cs="Segoe UI"/>
                <w:rPrChange w:id="3004" w:author="Basak Dogan [2]" w:date="2024-02-16T13:03:00Z">
                  <w:rPr/>
                </w:rPrChange>
              </w:rPr>
            </w:pPr>
            <w:r w:rsidRPr="00FC6EB9">
              <w:rPr>
                <w:rFonts w:ascii="Segoe UI" w:hAnsi="Segoe UI" w:cs="Segoe UI"/>
                <w:rPrChange w:id="3005" w:author="Basak Dogan [2]" w:date="2024-02-16T13:03:00Z">
                  <w:rPr/>
                </w:rPrChange>
              </w:rPr>
              <w:t>Seno Medical 2012-0638</w:t>
            </w:r>
          </w:p>
          <w:p w14:paraId="6EEEEBD8" w14:textId="77777777" w:rsidR="0060131E" w:rsidRPr="00FC6EB9" w:rsidRDefault="6169D92A" w:rsidP="709CAFEA">
            <w:pPr>
              <w:spacing w:after="40" w:line="271" w:lineRule="auto"/>
              <w:ind w:left="0" w:right="957" w:firstLine="0"/>
              <w:rPr>
                <w:rFonts w:ascii="Segoe UI" w:hAnsi="Segoe UI" w:cs="Segoe UI"/>
                <w:rPrChange w:id="3006" w:author="Basak Dogan [2]" w:date="2024-02-16T13:03:00Z">
                  <w:rPr/>
                </w:rPrChange>
              </w:rPr>
            </w:pPr>
            <w:r w:rsidRPr="00FC6EB9">
              <w:rPr>
                <w:rFonts w:ascii="Segoe UI" w:hAnsi="Segoe UI" w:cs="Segoe UI"/>
                <w:rPrChange w:id="3007" w:author="Basak Dogan [2]" w:date="2024-02-16T13:03:00Z">
                  <w:rPr/>
                </w:rPrChange>
              </w:rPr>
              <w:t>A Pivotal Study of Imaging with Optoacoustics to Diagnose Breast Masses Detected by Mammography: A New Evaluation Tool for Radiologists. PI</w:t>
            </w:r>
          </w:p>
          <w:p w14:paraId="5EDAB9C6" w14:textId="77777777" w:rsidR="0060131E" w:rsidRPr="00FC6EB9" w:rsidRDefault="6169D92A" w:rsidP="709CAFEA">
            <w:pPr>
              <w:tabs>
                <w:tab w:val="center" w:pos="3914"/>
              </w:tabs>
              <w:spacing w:after="0" w:line="259" w:lineRule="auto"/>
              <w:ind w:left="0" w:right="0" w:firstLine="0"/>
              <w:rPr>
                <w:rFonts w:ascii="Segoe UI" w:hAnsi="Segoe UI" w:cs="Segoe UI"/>
                <w:rPrChange w:id="3008" w:author="Basak Dogan [2]" w:date="2024-02-16T13:03:00Z">
                  <w:rPr/>
                </w:rPrChange>
              </w:rPr>
            </w:pPr>
            <w:r w:rsidRPr="00FC6EB9">
              <w:rPr>
                <w:rFonts w:ascii="Segoe UI" w:hAnsi="Segoe UI" w:cs="Segoe UI"/>
                <w:rPrChange w:id="3009" w:author="Basak Dogan [2]" w:date="2024-02-16T13:03:00Z">
                  <w:rPr/>
                </w:rPrChange>
              </w:rPr>
              <w:t>$283,782.00</w:t>
            </w:r>
            <w:r w:rsidR="0052746D" w:rsidRPr="00FC6EB9">
              <w:tab/>
            </w:r>
            <w:r w:rsidRPr="00FC6EB9">
              <w:rPr>
                <w:rFonts w:ascii="Segoe UI" w:hAnsi="Segoe UI" w:cs="Segoe UI"/>
                <w:sz w:val="22"/>
                <w:rPrChange w:id="3010" w:author="Basak Dogan [2]" w:date="2024-02-16T13:03:00Z">
                  <w:rPr>
                    <w:sz w:val="22"/>
                  </w:rPr>
                </w:rPrChange>
              </w:rPr>
              <w:t xml:space="preserve">Year(s) </w:t>
            </w:r>
            <w:r w:rsidRPr="00FC6EB9">
              <w:rPr>
                <w:rFonts w:ascii="Segoe UI" w:hAnsi="Segoe UI" w:cs="Segoe UI"/>
                <w:rPrChange w:id="3011" w:author="Basak Dogan [2]" w:date="2024-02-16T13:03:00Z">
                  <w:rPr/>
                </w:rPrChange>
              </w:rPr>
              <w:t>2012-2016</w:t>
            </w:r>
          </w:p>
          <w:p w14:paraId="0815C7F6" w14:textId="77777777" w:rsidR="0060131E" w:rsidRPr="00FC6EB9" w:rsidRDefault="6169D92A" w:rsidP="709CAFEA">
            <w:pPr>
              <w:spacing w:after="0" w:line="259" w:lineRule="auto"/>
              <w:ind w:left="0" w:right="0" w:firstLine="0"/>
              <w:rPr>
                <w:rFonts w:ascii="Segoe UI" w:hAnsi="Segoe UI" w:cs="Segoe UI"/>
                <w:rPrChange w:id="3012" w:author="Basak Dogan [2]" w:date="2024-02-16T13:03:00Z">
                  <w:rPr/>
                </w:rPrChange>
              </w:rPr>
            </w:pPr>
            <w:r w:rsidRPr="00FC6EB9">
              <w:rPr>
                <w:rFonts w:ascii="Segoe UI" w:hAnsi="Segoe UI" w:cs="Segoe UI"/>
                <w:color w:val="404040" w:themeColor="text1" w:themeTint="BF"/>
                <w:rPrChange w:id="3013" w:author="Basak Dogan [2]" w:date="2024-02-16T13:03:00Z">
                  <w:rPr>
                    <w:color w:val="404040" w:themeColor="text1" w:themeTint="BF"/>
                  </w:rPr>
                </w:rPrChange>
              </w:rPr>
              <w:t>$367,563.00</w:t>
            </w:r>
          </w:p>
        </w:tc>
      </w:tr>
      <w:tr w:rsidR="0060131E" w:rsidRPr="00FC6EB9" w14:paraId="791B15B7" w14:textId="77777777" w:rsidTr="709CAFEA">
        <w:trPr>
          <w:trHeight w:val="1705"/>
        </w:trPr>
        <w:tc>
          <w:tcPr>
            <w:tcW w:w="2222" w:type="dxa"/>
            <w:tcBorders>
              <w:top w:val="nil"/>
              <w:left w:val="nil"/>
              <w:bottom w:val="nil"/>
              <w:right w:val="nil"/>
            </w:tcBorders>
          </w:tcPr>
          <w:p w14:paraId="3C2B6F4F" w14:textId="77777777" w:rsidR="0060131E" w:rsidRPr="00FC6EB9" w:rsidRDefault="6169D92A" w:rsidP="709CAFEA">
            <w:pPr>
              <w:spacing w:after="0" w:line="259" w:lineRule="auto"/>
              <w:ind w:left="0" w:right="0" w:firstLine="0"/>
              <w:rPr>
                <w:rFonts w:ascii="Segoe UI" w:hAnsi="Segoe UI" w:cs="Segoe UI"/>
                <w:rPrChange w:id="3014" w:author="Basak Dogan [2]" w:date="2024-02-16T13:03:00Z">
                  <w:rPr/>
                </w:rPrChange>
              </w:rPr>
            </w:pPr>
            <w:r w:rsidRPr="00FC6EB9">
              <w:rPr>
                <w:rFonts w:ascii="Segoe UI" w:hAnsi="Segoe UI" w:cs="Segoe UI"/>
                <w:sz w:val="22"/>
                <w:rPrChange w:id="3015" w:author="Basak Dogan [2]" w:date="2024-02-16T13:03:00Z">
                  <w:rPr>
                    <w:sz w:val="22"/>
                  </w:rPr>
                </w:rPrChange>
              </w:rPr>
              <w:t>Grantor:</w:t>
            </w:r>
          </w:p>
          <w:p w14:paraId="6959ED22" w14:textId="77777777" w:rsidR="0060131E" w:rsidRPr="00FC6EB9" w:rsidRDefault="6169D92A" w:rsidP="709CAFEA">
            <w:pPr>
              <w:spacing w:after="248" w:line="259" w:lineRule="auto"/>
              <w:ind w:left="0" w:right="0" w:firstLine="0"/>
              <w:rPr>
                <w:rFonts w:ascii="Segoe UI" w:hAnsi="Segoe UI" w:cs="Segoe UI"/>
                <w:rPrChange w:id="3016" w:author="Basak Dogan [2]" w:date="2024-02-16T13:03:00Z">
                  <w:rPr/>
                </w:rPrChange>
              </w:rPr>
            </w:pPr>
            <w:r w:rsidRPr="00FC6EB9">
              <w:rPr>
                <w:rFonts w:ascii="Segoe UI" w:hAnsi="Segoe UI" w:cs="Segoe UI"/>
                <w:sz w:val="22"/>
                <w:rPrChange w:id="3017" w:author="Basak Dogan [2]" w:date="2024-02-16T13:03:00Z">
                  <w:rPr>
                    <w:sz w:val="22"/>
                  </w:rPr>
                </w:rPrChange>
              </w:rPr>
              <w:t>Title of Project:</w:t>
            </w:r>
          </w:p>
          <w:p w14:paraId="39EB1D79" w14:textId="77777777" w:rsidR="0060131E" w:rsidRPr="00FC6EB9" w:rsidRDefault="6169D92A" w:rsidP="709CAFEA">
            <w:pPr>
              <w:spacing w:after="6" w:line="259" w:lineRule="auto"/>
              <w:ind w:left="0" w:right="0" w:firstLine="0"/>
              <w:rPr>
                <w:rFonts w:ascii="Segoe UI" w:hAnsi="Segoe UI" w:cs="Segoe UI"/>
                <w:rPrChange w:id="3018" w:author="Basak Dogan [2]" w:date="2024-02-16T13:03:00Z">
                  <w:rPr/>
                </w:rPrChange>
              </w:rPr>
            </w:pPr>
            <w:r w:rsidRPr="00FC6EB9">
              <w:rPr>
                <w:rFonts w:ascii="Segoe UI" w:hAnsi="Segoe UI" w:cs="Segoe UI"/>
                <w:sz w:val="22"/>
                <w:rPrChange w:id="3019" w:author="Basak Dogan [2]" w:date="2024-02-16T13:03:00Z">
                  <w:rPr>
                    <w:sz w:val="22"/>
                  </w:rPr>
                </w:rPrChange>
              </w:rPr>
              <w:t>Investigator Role:</w:t>
            </w:r>
          </w:p>
          <w:p w14:paraId="0BD688EC" w14:textId="77777777" w:rsidR="0060131E" w:rsidRPr="00FC6EB9" w:rsidRDefault="6169D92A" w:rsidP="709CAFEA">
            <w:pPr>
              <w:spacing w:after="0" w:line="259" w:lineRule="auto"/>
              <w:ind w:left="0" w:right="0" w:firstLine="0"/>
              <w:rPr>
                <w:rFonts w:ascii="Segoe UI" w:hAnsi="Segoe UI" w:cs="Segoe UI"/>
                <w:rPrChange w:id="3020" w:author="Basak Dogan [2]" w:date="2024-02-16T13:03:00Z">
                  <w:rPr/>
                </w:rPrChange>
              </w:rPr>
            </w:pPr>
            <w:r w:rsidRPr="00FC6EB9">
              <w:rPr>
                <w:rFonts w:ascii="Segoe UI" w:hAnsi="Segoe UI" w:cs="Segoe UI"/>
                <w:sz w:val="22"/>
                <w:rPrChange w:id="3021" w:author="Basak Dogan [2]" w:date="2024-02-16T13:03:00Z">
                  <w:rPr>
                    <w:sz w:val="22"/>
                  </w:rPr>
                </w:rPrChange>
              </w:rPr>
              <w:t>Annual Amount:</w:t>
            </w:r>
          </w:p>
          <w:p w14:paraId="404F70AB" w14:textId="77777777" w:rsidR="0060131E" w:rsidRPr="00FC6EB9" w:rsidRDefault="6169D92A" w:rsidP="709CAFEA">
            <w:pPr>
              <w:spacing w:after="0" w:line="259" w:lineRule="auto"/>
              <w:ind w:left="0" w:right="0" w:firstLine="0"/>
              <w:rPr>
                <w:rFonts w:ascii="Segoe UI" w:hAnsi="Segoe UI" w:cs="Segoe UI"/>
                <w:rPrChange w:id="3022" w:author="Basak Dogan [2]" w:date="2024-02-16T13:03:00Z">
                  <w:rPr/>
                </w:rPrChange>
              </w:rPr>
            </w:pPr>
            <w:r w:rsidRPr="00FC6EB9">
              <w:rPr>
                <w:rFonts w:ascii="Segoe UI" w:hAnsi="Segoe UI" w:cs="Segoe UI"/>
                <w:sz w:val="22"/>
                <w:rPrChange w:id="3023" w:author="Basak Dogan [2]" w:date="2024-02-16T13:03:00Z">
                  <w:rPr>
                    <w:sz w:val="22"/>
                  </w:rPr>
                </w:rPrChange>
              </w:rPr>
              <w:t>Total Award Amount:</w:t>
            </w:r>
          </w:p>
        </w:tc>
        <w:tc>
          <w:tcPr>
            <w:tcW w:w="7922" w:type="dxa"/>
            <w:tcBorders>
              <w:top w:val="nil"/>
              <w:left w:val="nil"/>
              <w:bottom w:val="nil"/>
              <w:right w:val="nil"/>
            </w:tcBorders>
          </w:tcPr>
          <w:p w14:paraId="42A22D08" w14:textId="77777777" w:rsidR="0060131E" w:rsidRPr="00FC6EB9" w:rsidRDefault="6169D92A" w:rsidP="709CAFEA">
            <w:pPr>
              <w:spacing w:after="0" w:line="259" w:lineRule="auto"/>
              <w:ind w:left="0" w:right="0" w:firstLine="0"/>
              <w:rPr>
                <w:rFonts w:ascii="Segoe UI" w:hAnsi="Segoe UI" w:cs="Segoe UI"/>
                <w:rPrChange w:id="3024" w:author="Basak Dogan [2]" w:date="2024-02-16T13:03:00Z">
                  <w:rPr/>
                </w:rPrChange>
              </w:rPr>
            </w:pPr>
            <w:r w:rsidRPr="00FC6EB9">
              <w:rPr>
                <w:rFonts w:ascii="Segoe UI" w:hAnsi="Segoe UI" w:cs="Segoe UI"/>
                <w:rPrChange w:id="3025" w:author="Basak Dogan [2]" w:date="2024-02-16T13:03:00Z">
                  <w:rPr/>
                </w:rPrChange>
              </w:rPr>
              <w:t>ACRIN 6691-2012</w:t>
            </w:r>
          </w:p>
          <w:p w14:paraId="62A66EBC" w14:textId="77777777" w:rsidR="0060131E" w:rsidRPr="00FC6EB9" w:rsidRDefault="6169D92A" w:rsidP="709CAFEA">
            <w:pPr>
              <w:spacing w:after="46" w:line="271" w:lineRule="auto"/>
              <w:ind w:left="0" w:right="0" w:firstLine="0"/>
              <w:rPr>
                <w:rFonts w:ascii="Segoe UI" w:hAnsi="Segoe UI" w:cs="Segoe UI"/>
                <w:rPrChange w:id="3026" w:author="Basak Dogan [2]" w:date="2024-02-16T13:03:00Z">
                  <w:rPr/>
                </w:rPrChange>
              </w:rPr>
            </w:pPr>
            <w:r w:rsidRPr="00FC6EB9">
              <w:rPr>
                <w:rFonts w:ascii="Segoe UI" w:hAnsi="Segoe UI" w:cs="Segoe UI"/>
                <w:rPrChange w:id="3027" w:author="Basak Dogan [2]" w:date="2024-02-16T13:03:00Z">
                  <w:rPr/>
                </w:rPrChange>
              </w:rPr>
              <w:t>Breast Cancer Neoadjuvant Chemotherapy Response Using Diffuse Optical Spectroscopic Imaging (DOSI): A Phase I/II Novel Technology Multi-Center Translational Study. (PI: Wei Tse Yang, M.D.) Collaborator</w:t>
            </w:r>
          </w:p>
          <w:p w14:paraId="25F3128B" w14:textId="77777777" w:rsidR="0060131E" w:rsidRPr="00FC6EB9" w:rsidRDefault="6169D92A" w:rsidP="709CAFEA">
            <w:pPr>
              <w:spacing w:after="0" w:line="259" w:lineRule="auto"/>
              <w:ind w:left="0" w:right="93" w:firstLine="0"/>
              <w:jc w:val="center"/>
              <w:rPr>
                <w:rFonts w:ascii="Segoe UI" w:hAnsi="Segoe UI" w:cs="Segoe UI"/>
                <w:rPrChange w:id="3028" w:author="Basak Dogan [2]" w:date="2024-02-16T13:03:00Z">
                  <w:rPr/>
                </w:rPrChange>
              </w:rPr>
            </w:pPr>
            <w:r w:rsidRPr="00FC6EB9">
              <w:rPr>
                <w:rFonts w:ascii="Segoe UI" w:hAnsi="Segoe UI" w:cs="Segoe UI"/>
                <w:sz w:val="22"/>
                <w:rPrChange w:id="3029" w:author="Basak Dogan [2]" w:date="2024-02-16T13:03:00Z">
                  <w:rPr>
                    <w:sz w:val="22"/>
                  </w:rPr>
                </w:rPrChange>
              </w:rPr>
              <w:t xml:space="preserve">Year(s) </w:t>
            </w:r>
            <w:r w:rsidRPr="00FC6EB9">
              <w:rPr>
                <w:rFonts w:ascii="Segoe UI" w:hAnsi="Segoe UI" w:cs="Segoe UI"/>
                <w:rPrChange w:id="3030" w:author="Basak Dogan [2]" w:date="2024-02-16T13:03:00Z">
                  <w:rPr/>
                </w:rPrChange>
              </w:rPr>
              <w:t>2012-2016</w:t>
            </w:r>
          </w:p>
        </w:tc>
      </w:tr>
      <w:tr w:rsidR="0060131E" w:rsidRPr="00FC6EB9" w14:paraId="2517795C" w14:textId="77777777" w:rsidTr="709CAFEA">
        <w:trPr>
          <w:trHeight w:val="1704"/>
        </w:trPr>
        <w:tc>
          <w:tcPr>
            <w:tcW w:w="2222" w:type="dxa"/>
            <w:tcBorders>
              <w:top w:val="nil"/>
              <w:left w:val="nil"/>
              <w:bottom w:val="nil"/>
              <w:right w:val="nil"/>
            </w:tcBorders>
          </w:tcPr>
          <w:p w14:paraId="1F1D08AA" w14:textId="77777777" w:rsidR="0060131E" w:rsidRPr="00FC6EB9" w:rsidRDefault="6169D92A" w:rsidP="709CAFEA">
            <w:pPr>
              <w:spacing w:after="0" w:line="259" w:lineRule="auto"/>
              <w:ind w:left="0" w:right="0" w:firstLine="0"/>
              <w:rPr>
                <w:rFonts w:ascii="Segoe UI" w:hAnsi="Segoe UI" w:cs="Segoe UI"/>
                <w:rPrChange w:id="3031" w:author="Basak Dogan [2]" w:date="2024-02-16T13:03:00Z">
                  <w:rPr/>
                </w:rPrChange>
              </w:rPr>
            </w:pPr>
            <w:r w:rsidRPr="00FC6EB9">
              <w:rPr>
                <w:rFonts w:ascii="Segoe UI" w:hAnsi="Segoe UI" w:cs="Segoe UI"/>
                <w:sz w:val="22"/>
                <w:rPrChange w:id="3032" w:author="Basak Dogan [2]" w:date="2024-02-16T13:03:00Z">
                  <w:rPr>
                    <w:sz w:val="22"/>
                  </w:rPr>
                </w:rPrChange>
              </w:rPr>
              <w:t>Grantor:</w:t>
            </w:r>
          </w:p>
          <w:p w14:paraId="37E22CE9" w14:textId="77777777" w:rsidR="0060131E" w:rsidRPr="00FC6EB9" w:rsidRDefault="6169D92A" w:rsidP="709CAFEA">
            <w:pPr>
              <w:spacing w:after="248" w:line="259" w:lineRule="auto"/>
              <w:ind w:left="0" w:right="0" w:firstLine="0"/>
              <w:rPr>
                <w:rFonts w:ascii="Segoe UI" w:hAnsi="Segoe UI" w:cs="Segoe UI"/>
                <w:rPrChange w:id="3033" w:author="Basak Dogan [2]" w:date="2024-02-16T13:03:00Z">
                  <w:rPr/>
                </w:rPrChange>
              </w:rPr>
            </w:pPr>
            <w:r w:rsidRPr="00FC6EB9">
              <w:rPr>
                <w:rFonts w:ascii="Segoe UI" w:hAnsi="Segoe UI" w:cs="Segoe UI"/>
                <w:sz w:val="22"/>
                <w:rPrChange w:id="3034" w:author="Basak Dogan [2]" w:date="2024-02-16T13:03:00Z">
                  <w:rPr>
                    <w:sz w:val="22"/>
                  </w:rPr>
                </w:rPrChange>
              </w:rPr>
              <w:t>Title of Project:</w:t>
            </w:r>
          </w:p>
          <w:p w14:paraId="7AE1C799" w14:textId="77777777" w:rsidR="0060131E" w:rsidRPr="00FC6EB9" w:rsidRDefault="6169D92A" w:rsidP="709CAFEA">
            <w:pPr>
              <w:spacing w:after="6" w:line="259" w:lineRule="auto"/>
              <w:ind w:left="0" w:right="0" w:firstLine="0"/>
              <w:rPr>
                <w:rFonts w:ascii="Segoe UI" w:hAnsi="Segoe UI" w:cs="Segoe UI"/>
                <w:rPrChange w:id="3035" w:author="Basak Dogan [2]" w:date="2024-02-16T13:03:00Z">
                  <w:rPr/>
                </w:rPrChange>
              </w:rPr>
            </w:pPr>
            <w:r w:rsidRPr="00FC6EB9">
              <w:rPr>
                <w:rFonts w:ascii="Segoe UI" w:hAnsi="Segoe UI" w:cs="Segoe UI"/>
                <w:sz w:val="22"/>
                <w:rPrChange w:id="3036" w:author="Basak Dogan [2]" w:date="2024-02-16T13:03:00Z">
                  <w:rPr>
                    <w:sz w:val="22"/>
                  </w:rPr>
                </w:rPrChange>
              </w:rPr>
              <w:t>Investigator Role:</w:t>
            </w:r>
          </w:p>
          <w:p w14:paraId="42B33A6F" w14:textId="77777777" w:rsidR="0060131E" w:rsidRPr="00FC6EB9" w:rsidRDefault="6169D92A" w:rsidP="709CAFEA">
            <w:pPr>
              <w:spacing w:after="0" w:line="259" w:lineRule="auto"/>
              <w:ind w:left="0" w:right="0" w:firstLine="0"/>
              <w:rPr>
                <w:rFonts w:ascii="Segoe UI" w:hAnsi="Segoe UI" w:cs="Segoe UI"/>
                <w:rPrChange w:id="3037" w:author="Basak Dogan [2]" w:date="2024-02-16T13:03:00Z">
                  <w:rPr/>
                </w:rPrChange>
              </w:rPr>
            </w:pPr>
            <w:r w:rsidRPr="00FC6EB9">
              <w:rPr>
                <w:rFonts w:ascii="Segoe UI" w:hAnsi="Segoe UI" w:cs="Segoe UI"/>
                <w:sz w:val="22"/>
                <w:rPrChange w:id="3038" w:author="Basak Dogan [2]" w:date="2024-02-16T13:03:00Z">
                  <w:rPr>
                    <w:sz w:val="22"/>
                  </w:rPr>
                </w:rPrChange>
              </w:rPr>
              <w:t>Annual Amount:</w:t>
            </w:r>
          </w:p>
          <w:p w14:paraId="70D585EB" w14:textId="77777777" w:rsidR="0060131E" w:rsidRPr="00FC6EB9" w:rsidRDefault="6169D92A" w:rsidP="709CAFEA">
            <w:pPr>
              <w:spacing w:after="0" w:line="259" w:lineRule="auto"/>
              <w:ind w:left="0" w:right="0" w:firstLine="0"/>
              <w:rPr>
                <w:rFonts w:ascii="Segoe UI" w:hAnsi="Segoe UI" w:cs="Segoe UI"/>
                <w:rPrChange w:id="3039" w:author="Basak Dogan [2]" w:date="2024-02-16T13:03:00Z">
                  <w:rPr/>
                </w:rPrChange>
              </w:rPr>
            </w:pPr>
            <w:r w:rsidRPr="00FC6EB9">
              <w:rPr>
                <w:rFonts w:ascii="Segoe UI" w:hAnsi="Segoe UI" w:cs="Segoe UI"/>
                <w:sz w:val="22"/>
                <w:rPrChange w:id="3040" w:author="Basak Dogan [2]" w:date="2024-02-16T13:03:00Z">
                  <w:rPr>
                    <w:sz w:val="22"/>
                  </w:rPr>
                </w:rPrChange>
              </w:rPr>
              <w:t>Total Award Amount:</w:t>
            </w:r>
          </w:p>
        </w:tc>
        <w:tc>
          <w:tcPr>
            <w:tcW w:w="7922" w:type="dxa"/>
            <w:tcBorders>
              <w:top w:val="nil"/>
              <w:left w:val="nil"/>
              <w:bottom w:val="nil"/>
              <w:right w:val="nil"/>
            </w:tcBorders>
          </w:tcPr>
          <w:p w14:paraId="4A7F8128" w14:textId="77777777" w:rsidR="0060131E" w:rsidRPr="00FC6EB9" w:rsidRDefault="6169D92A" w:rsidP="709CAFEA">
            <w:pPr>
              <w:spacing w:after="0" w:line="259" w:lineRule="auto"/>
              <w:ind w:left="0" w:right="0" w:firstLine="0"/>
              <w:rPr>
                <w:rFonts w:ascii="Segoe UI" w:hAnsi="Segoe UI" w:cs="Segoe UI"/>
                <w:rPrChange w:id="3041" w:author="Basak Dogan [2]" w:date="2024-02-16T13:03:00Z">
                  <w:rPr/>
                </w:rPrChange>
              </w:rPr>
            </w:pPr>
            <w:r w:rsidRPr="00FC6EB9">
              <w:rPr>
                <w:rFonts w:ascii="Segoe UI" w:hAnsi="Segoe UI" w:cs="Segoe UI"/>
                <w:rPrChange w:id="3042" w:author="Basak Dogan [2]" w:date="2024-02-16T13:03:00Z">
                  <w:rPr/>
                </w:rPrChange>
              </w:rPr>
              <w:t>IncellDx Inc. PA14-0887</w:t>
            </w:r>
          </w:p>
          <w:p w14:paraId="188AADE1" w14:textId="77777777" w:rsidR="0060131E" w:rsidRPr="00FC6EB9" w:rsidRDefault="6169D92A" w:rsidP="709CAFEA">
            <w:pPr>
              <w:spacing w:after="0" w:line="259" w:lineRule="auto"/>
              <w:ind w:left="0" w:right="0" w:firstLine="0"/>
              <w:rPr>
                <w:rFonts w:ascii="Segoe UI" w:hAnsi="Segoe UI" w:cs="Segoe UI"/>
                <w:rPrChange w:id="3043" w:author="Basak Dogan [2]" w:date="2024-02-16T13:03:00Z">
                  <w:rPr/>
                </w:rPrChange>
              </w:rPr>
            </w:pPr>
            <w:r w:rsidRPr="00FC6EB9">
              <w:rPr>
                <w:rFonts w:ascii="Segoe UI" w:hAnsi="Segoe UI" w:cs="Segoe UI"/>
                <w:rPrChange w:id="3044" w:author="Basak Dogan [2]" w:date="2024-02-16T13:03:00Z">
                  <w:rPr/>
                </w:rPrChange>
              </w:rPr>
              <w:t xml:space="preserve">An Integrated Approach to the Proteomic and Genomic Analysis of Breast Cancer. (PI: Elizabeth </w:t>
            </w:r>
          </w:p>
          <w:p w14:paraId="1B3D5C1E" w14:textId="77777777" w:rsidR="0060131E" w:rsidRPr="00FC6EB9" w:rsidRDefault="6169D92A" w:rsidP="709CAFEA">
            <w:pPr>
              <w:spacing w:after="31" w:line="259" w:lineRule="auto"/>
              <w:ind w:left="0" w:right="0" w:firstLine="0"/>
              <w:rPr>
                <w:rFonts w:ascii="Segoe UI" w:hAnsi="Segoe UI" w:cs="Segoe UI"/>
                <w:rPrChange w:id="3045" w:author="Basak Dogan [2]" w:date="2024-02-16T13:03:00Z">
                  <w:rPr/>
                </w:rPrChange>
              </w:rPr>
            </w:pPr>
            <w:r w:rsidRPr="00FC6EB9">
              <w:rPr>
                <w:rFonts w:ascii="Segoe UI" w:hAnsi="Segoe UI" w:cs="Segoe UI"/>
                <w:rPrChange w:id="3046" w:author="Basak Dogan [2]" w:date="2024-02-16T13:03:00Z">
                  <w:rPr/>
                </w:rPrChange>
              </w:rPr>
              <w:t>Mittendorf, M.D.)</w:t>
            </w:r>
          </w:p>
          <w:p w14:paraId="1C03BA66" w14:textId="77777777" w:rsidR="0060131E" w:rsidRPr="00FC6EB9" w:rsidRDefault="6169D92A" w:rsidP="709CAFEA">
            <w:pPr>
              <w:spacing w:after="58" w:line="259" w:lineRule="auto"/>
              <w:ind w:left="0" w:right="0" w:firstLine="0"/>
              <w:rPr>
                <w:rFonts w:ascii="Segoe UI" w:hAnsi="Segoe UI" w:cs="Segoe UI"/>
                <w:rPrChange w:id="3047" w:author="Basak Dogan [2]" w:date="2024-02-16T13:03:00Z">
                  <w:rPr/>
                </w:rPrChange>
              </w:rPr>
            </w:pPr>
            <w:r w:rsidRPr="00FC6EB9">
              <w:rPr>
                <w:rFonts w:ascii="Segoe UI" w:hAnsi="Segoe UI" w:cs="Segoe UI"/>
                <w:rPrChange w:id="3048" w:author="Basak Dogan [2]" w:date="2024-02-16T13:03:00Z">
                  <w:rPr/>
                </w:rPrChange>
              </w:rPr>
              <w:t>Collaborator</w:t>
            </w:r>
          </w:p>
          <w:p w14:paraId="5612AA2E" w14:textId="77777777" w:rsidR="0060131E" w:rsidRPr="00FC6EB9" w:rsidRDefault="6169D92A" w:rsidP="709CAFEA">
            <w:pPr>
              <w:spacing w:after="0" w:line="259" w:lineRule="auto"/>
              <w:ind w:left="0" w:right="2771" w:firstLine="3120"/>
              <w:rPr>
                <w:rFonts w:ascii="Segoe UI" w:hAnsi="Segoe UI" w:cs="Segoe UI"/>
                <w:rPrChange w:id="3049" w:author="Basak Dogan [2]" w:date="2024-02-16T13:03:00Z">
                  <w:rPr/>
                </w:rPrChange>
              </w:rPr>
            </w:pPr>
            <w:r w:rsidRPr="00FC6EB9">
              <w:rPr>
                <w:rFonts w:ascii="Segoe UI" w:hAnsi="Segoe UI" w:cs="Segoe UI"/>
                <w:sz w:val="22"/>
                <w:rPrChange w:id="3050" w:author="Basak Dogan [2]" w:date="2024-02-16T13:03:00Z">
                  <w:rPr>
                    <w:sz w:val="22"/>
                  </w:rPr>
                </w:rPrChange>
              </w:rPr>
              <w:t xml:space="preserve">Year(s) </w:t>
            </w:r>
            <w:r w:rsidRPr="00FC6EB9">
              <w:rPr>
                <w:rFonts w:ascii="Segoe UI" w:hAnsi="Segoe UI" w:cs="Segoe UI"/>
                <w:rPrChange w:id="3051" w:author="Basak Dogan [2]" w:date="2024-02-16T13:03:00Z">
                  <w:rPr/>
                </w:rPrChange>
              </w:rPr>
              <w:t xml:space="preserve">2014 </w:t>
            </w:r>
            <w:r w:rsidRPr="00FC6EB9">
              <w:rPr>
                <w:rFonts w:ascii="Segoe UI" w:hAnsi="Segoe UI" w:cs="Segoe UI"/>
                <w:color w:val="404040" w:themeColor="text1" w:themeTint="BF"/>
                <w:rPrChange w:id="3052" w:author="Basak Dogan [2]" w:date="2024-02-16T13:03:00Z">
                  <w:rPr>
                    <w:color w:val="404040" w:themeColor="text1" w:themeTint="BF"/>
                  </w:rPr>
                </w:rPrChange>
              </w:rPr>
              <w:t>$70,000.00</w:t>
            </w:r>
          </w:p>
        </w:tc>
      </w:tr>
      <w:tr w:rsidR="0060131E" w:rsidRPr="00FC6EB9" w14:paraId="2F1C5A9A" w14:textId="77777777" w:rsidTr="709CAFEA">
        <w:trPr>
          <w:trHeight w:val="1945"/>
        </w:trPr>
        <w:tc>
          <w:tcPr>
            <w:tcW w:w="2222" w:type="dxa"/>
            <w:tcBorders>
              <w:top w:val="nil"/>
              <w:left w:val="nil"/>
              <w:bottom w:val="nil"/>
              <w:right w:val="nil"/>
            </w:tcBorders>
          </w:tcPr>
          <w:p w14:paraId="10977F50" w14:textId="77777777" w:rsidR="0060131E" w:rsidRPr="00FC6EB9" w:rsidRDefault="6169D92A" w:rsidP="709CAFEA">
            <w:pPr>
              <w:spacing w:after="0" w:line="259" w:lineRule="auto"/>
              <w:ind w:left="0" w:right="0" w:firstLine="0"/>
              <w:rPr>
                <w:rFonts w:ascii="Segoe UI" w:hAnsi="Segoe UI" w:cs="Segoe UI"/>
                <w:rPrChange w:id="3053" w:author="Basak Dogan [2]" w:date="2024-02-16T13:03:00Z">
                  <w:rPr/>
                </w:rPrChange>
              </w:rPr>
            </w:pPr>
            <w:r w:rsidRPr="00FC6EB9">
              <w:rPr>
                <w:rFonts w:ascii="Segoe UI" w:hAnsi="Segoe UI" w:cs="Segoe UI"/>
                <w:sz w:val="22"/>
                <w:rPrChange w:id="3054" w:author="Basak Dogan [2]" w:date="2024-02-16T13:03:00Z">
                  <w:rPr>
                    <w:sz w:val="22"/>
                  </w:rPr>
                </w:rPrChange>
              </w:rPr>
              <w:t>Grantor:</w:t>
            </w:r>
          </w:p>
          <w:p w14:paraId="1EFBDF14" w14:textId="77777777" w:rsidR="0060131E" w:rsidRPr="00FC6EB9" w:rsidRDefault="6169D92A" w:rsidP="709CAFEA">
            <w:pPr>
              <w:spacing w:after="488" w:line="259" w:lineRule="auto"/>
              <w:ind w:left="0" w:right="0" w:firstLine="0"/>
              <w:rPr>
                <w:rFonts w:ascii="Segoe UI" w:hAnsi="Segoe UI" w:cs="Segoe UI"/>
                <w:rPrChange w:id="3055" w:author="Basak Dogan [2]" w:date="2024-02-16T13:03:00Z">
                  <w:rPr/>
                </w:rPrChange>
              </w:rPr>
            </w:pPr>
            <w:r w:rsidRPr="00FC6EB9">
              <w:rPr>
                <w:rFonts w:ascii="Segoe UI" w:hAnsi="Segoe UI" w:cs="Segoe UI"/>
                <w:sz w:val="22"/>
                <w:rPrChange w:id="3056" w:author="Basak Dogan [2]" w:date="2024-02-16T13:03:00Z">
                  <w:rPr>
                    <w:sz w:val="22"/>
                  </w:rPr>
                </w:rPrChange>
              </w:rPr>
              <w:t>Title of Project:</w:t>
            </w:r>
          </w:p>
          <w:p w14:paraId="3FA9D2E4" w14:textId="77777777" w:rsidR="0060131E" w:rsidRPr="00FC6EB9" w:rsidRDefault="6169D92A" w:rsidP="709CAFEA">
            <w:pPr>
              <w:spacing w:after="8" w:line="259" w:lineRule="auto"/>
              <w:ind w:left="0" w:right="0" w:firstLine="0"/>
              <w:rPr>
                <w:rFonts w:ascii="Segoe UI" w:hAnsi="Segoe UI" w:cs="Segoe UI"/>
                <w:rPrChange w:id="3057" w:author="Basak Dogan [2]" w:date="2024-02-16T13:03:00Z">
                  <w:rPr/>
                </w:rPrChange>
              </w:rPr>
            </w:pPr>
            <w:r w:rsidRPr="00FC6EB9">
              <w:rPr>
                <w:rFonts w:ascii="Segoe UI" w:hAnsi="Segoe UI" w:cs="Segoe UI"/>
                <w:sz w:val="22"/>
                <w:rPrChange w:id="3058" w:author="Basak Dogan [2]" w:date="2024-02-16T13:03:00Z">
                  <w:rPr>
                    <w:sz w:val="22"/>
                  </w:rPr>
                </w:rPrChange>
              </w:rPr>
              <w:t>Investigator Role:</w:t>
            </w:r>
          </w:p>
          <w:p w14:paraId="710C3963" w14:textId="77777777" w:rsidR="0060131E" w:rsidRPr="00FC6EB9" w:rsidRDefault="6169D92A" w:rsidP="709CAFEA">
            <w:pPr>
              <w:spacing w:after="0" w:line="259" w:lineRule="auto"/>
              <w:ind w:left="0" w:right="0" w:firstLine="0"/>
              <w:rPr>
                <w:rFonts w:ascii="Segoe UI" w:hAnsi="Segoe UI" w:cs="Segoe UI"/>
                <w:rPrChange w:id="3059" w:author="Basak Dogan [2]" w:date="2024-02-16T13:03:00Z">
                  <w:rPr/>
                </w:rPrChange>
              </w:rPr>
            </w:pPr>
            <w:r w:rsidRPr="00FC6EB9">
              <w:rPr>
                <w:rFonts w:ascii="Segoe UI" w:hAnsi="Segoe UI" w:cs="Segoe UI"/>
                <w:sz w:val="22"/>
                <w:rPrChange w:id="3060" w:author="Basak Dogan [2]" w:date="2024-02-16T13:03:00Z">
                  <w:rPr>
                    <w:sz w:val="22"/>
                  </w:rPr>
                </w:rPrChange>
              </w:rPr>
              <w:t>Annual Amount:</w:t>
            </w:r>
          </w:p>
          <w:p w14:paraId="7D026C85" w14:textId="77777777" w:rsidR="0060131E" w:rsidRPr="00FC6EB9" w:rsidRDefault="6169D92A" w:rsidP="709CAFEA">
            <w:pPr>
              <w:spacing w:after="0" w:line="259" w:lineRule="auto"/>
              <w:ind w:left="0" w:right="0" w:firstLine="0"/>
              <w:rPr>
                <w:rFonts w:ascii="Segoe UI" w:hAnsi="Segoe UI" w:cs="Segoe UI"/>
                <w:rPrChange w:id="3061" w:author="Basak Dogan [2]" w:date="2024-02-16T13:03:00Z">
                  <w:rPr/>
                </w:rPrChange>
              </w:rPr>
            </w:pPr>
            <w:r w:rsidRPr="00FC6EB9">
              <w:rPr>
                <w:rFonts w:ascii="Segoe UI" w:hAnsi="Segoe UI" w:cs="Segoe UI"/>
                <w:sz w:val="22"/>
                <w:rPrChange w:id="3062" w:author="Basak Dogan [2]" w:date="2024-02-16T13:03:00Z">
                  <w:rPr>
                    <w:sz w:val="22"/>
                  </w:rPr>
                </w:rPrChange>
              </w:rPr>
              <w:t>Total Award Amount:</w:t>
            </w:r>
          </w:p>
        </w:tc>
        <w:tc>
          <w:tcPr>
            <w:tcW w:w="7922" w:type="dxa"/>
            <w:tcBorders>
              <w:top w:val="nil"/>
              <w:left w:val="nil"/>
              <w:bottom w:val="nil"/>
              <w:right w:val="nil"/>
            </w:tcBorders>
          </w:tcPr>
          <w:p w14:paraId="610A1756" w14:textId="77777777" w:rsidR="0060131E" w:rsidRPr="00FC6EB9" w:rsidRDefault="6169D92A" w:rsidP="709CAFEA">
            <w:pPr>
              <w:spacing w:after="0" w:line="259" w:lineRule="auto"/>
              <w:ind w:left="0" w:right="0" w:firstLine="0"/>
              <w:rPr>
                <w:rFonts w:ascii="Segoe UI" w:hAnsi="Segoe UI" w:cs="Segoe UI"/>
                <w:rPrChange w:id="3063" w:author="Basak Dogan [2]" w:date="2024-02-16T13:03:00Z">
                  <w:rPr/>
                </w:rPrChange>
              </w:rPr>
            </w:pPr>
            <w:r w:rsidRPr="00FC6EB9">
              <w:rPr>
                <w:rFonts w:ascii="Segoe UI" w:hAnsi="Segoe UI" w:cs="Segoe UI"/>
                <w:rPrChange w:id="3064" w:author="Basak Dogan [2]" w:date="2024-02-16T13:03:00Z">
                  <w:rPr/>
                </w:rPrChange>
              </w:rPr>
              <w:t>Genentech 2014-0580</w:t>
            </w:r>
          </w:p>
          <w:p w14:paraId="5B2E232B" w14:textId="77777777" w:rsidR="0060131E" w:rsidRPr="00FC6EB9" w:rsidRDefault="6169D92A" w:rsidP="709CAFEA">
            <w:pPr>
              <w:spacing w:after="0" w:line="259" w:lineRule="auto"/>
              <w:ind w:left="0" w:right="0" w:firstLine="0"/>
              <w:rPr>
                <w:rFonts w:ascii="Segoe UI" w:hAnsi="Segoe UI" w:cs="Segoe UI"/>
                <w:rPrChange w:id="3065" w:author="Basak Dogan [2]" w:date="2024-02-16T13:03:00Z">
                  <w:rPr/>
                </w:rPrChange>
              </w:rPr>
            </w:pPr>
            <w:r w:rsidRPr="00FC6EB9">
              <w:rPr>
                <w:rFonts w:ascii="Segoe UI" w:hAnsi="Segoe UI" w:cs="Segoe UI"/>
                <w:rPrChange w:id="3066" w:author="Basak Dogan [2]" w:date="2024-02-16T13:03:00Z">
                  <w:rPr/>
                </w:rPrChange>
              </w:rPr>
              <w:t xml:space="preserve">A Phase II Randomized, Double-blind Study of Neoadjuvant Letrozole plus GDC-0032 versus </w:t>
            </w:r>
          </w:p>
          <w:p w14:paraId="14081C2A" w14:textId="77777777" w:rsidR="0060131E" w:rsidRPr="00FC6EB9" w:rsidRDefault="6169D92A" w:rsidP="709CAFEA">
            <w:pPr>
              <w:spacing w:after="39" w:line="251" w:lineRule="auto"/>
              <w:ind w:left="0" w:right="0" w:firstLine="0"/>
              <w:rPr>
                <w:rFonts w:ascii="Segoe UI" w:hAnsi="Segoe UI" w:cs="Segoe UI"/>
                <w:rPrChange w:id="3067" w:author="Basak Dogan [2]" w:date="2024-02-16T13:03:00Z">
                  <w:rPr/>
                </w:rPrChange>
              </w:rPr>
            </w:pPr>
            <w:r w:rsidRPr="00FC6EB9">
              <w:rPr>
                <w:rFonts w:ascii="Segoe UI" w:hAnsi="Segoe UI" w:cs="Segoe UI"/>
                <w:rPrChange w:id="3068" w:author="Basak Dogan [2]" w:date="2024-02-16T13:03:00Z">
                  <w:rPr/>
                </w:rPrChange>
              </w:rPr>
              <w:t>Letrozole plus Placebo in Postmenopausal Women With ER-Positive/HER-2 negative, Early Stage Breast Cancer. (PI: Vicente Valero, M.D.)</w:t>
            </w:r>
          </w:p>
          <w:p w14:paraId="162D2E2F" w14:textId="77777777" w:rsidR="0060131E" w:rsidRPr="00FC6EB9" w:rsidRDefault="6169D92A" w:rsidP="709CAFEA">
            <w:pPr>
              <w:spacing w:after="54" w:line="259" w:lineRule="auto"/>
              <w:ind w:left="0" w:right="0" w:firstLine="0"/>
              <w:rPr>
                <w:rFonts w:ascii="Segoe UI" w:hAnsi="Segoe UI" w:cs="Segoe UI"/>
                <w:rPrChange w:id="3069" w:author="Basak Dogan [2]" w:date="2024-02-16T13:03:00Z">
                  <w:rPr/>
                </w:rPrChange>
              </w:rPr>
            </w:pPr>
            <w:r w:rsidRPr="00FC6EB9">
              <w:rPr>
                <w:rFonts w:ascii="Segoe UI" w:hAnsi="Segoe UI" w:cs="Segoe UI"/>
                <w:rPrChange w:id="3070" w:author="Basak Dogan [2]" w:date="2024-02-16T13:03:00Z">
                  <w:rPr/>
                </w:rPrChange>
              </w:rPr>
              <w:t>Collaborator</w:t>
            </w:r>
          </w:p>
          <w:p w14:paraId="5E517A05" w14:textId="77777777" w:rsidR="0060131E" w:rsidRPr="00FC6EB9" w:rsidRDefault="6169D92A" w:rsidP="709CAFEA">
            <w:pPr>
              <w:tabs>
                <w:tab w:val="center" w:pos="3682"/>
              </w:tabs>
              <w:spacing w:after="0" w:line="259" w:lineRule="auto"/>
              <w:ind w:left="0" w:right="0" w:firstLine="0"/>
              <w:rPr>
                <w:rFonts w:ascii="Segoe UI" w:hAnsi="Segoe UI" w:cs="Segoe UI"/>
                <w:rPrChange w:id="3071" w:author="Basak Dogan [2]" w:date="2024-02-16T13:03:00Z">
                  <w:rPr/>
                </w:rPrChange>
              </w:rPr>
            </w:pPr>
            <w:r w:rsidRPr="00FC6EB9">
              <w:rPr>
                <w:rFonts w:ascii="Segoe UI" w:hAnsi="Segoe UI" w:cs="Segoe UI"/>
                <w:rPrChange w:id="3072" w:author="Basak Dogan [2]" w:date="2024-02-16T13:03:00Z">
                  <w:rPr/>
                </w:rPrChange>
              </w:rPr>
              <w:t>$70,585.00</w:t>
            </w:r>
            <w:r w:rsidR="0052746D" w:rsidRPr="00FC6EB9">
              <w:tab/>
            </w:r>
            <w:r w:rsidRPr="00FC6EB9">
              <w:rPr>
                <w:rFonts w:ascii="Segoe UI" w:hAnsi="Segoe UI" w:cs="Segoe UI"/>
                <w:sz w:val="22"/>
                <w:rPrChange w:id="3073" w:author="Basak Dogan [2]" w:date="2024-02-16T13:03:00Z">
                  <w:rPr>
                    <w:sz w:val="22"/>
                  </w:rPr>
                </w:rPrChange>
              </w:rPr>
              <w:t xml:space="preserve">Year(s) </w:t>
            </w:r>
            <w:r w:rsidRPr="00FC6EB9">
              <w:rPr>
                <w:rFonts w:ascii="Segoe UI" w:hAnsi="Segoe UI" w:cs="Segoe UI"/>
                <w:rPrChange w:id="3074" w:author="Basak Dogan [2]" w:date="2024-02-16T13:03:00Z">
                  <w:rPr/>
                </w:rPrChange>
              </w:rPr>
              <w:t>2014</w:t>
            </w:r>
          </w:p>
          <w:p w14:paraId="76C2ED73" w14:textId="77777777" w:rsidR="0060131E" w:rsidRPr="00FC6EB9" w:rsidRDefault="6169D92A" w:rsidP="709CAFEA">
            <w:pPr>
              <w:spacing w:after="0" w:line="259" w:lineRule="auto"/>
              <w:ind w:left="0" w:right="0" w:firstLine="0"/>
              <w:rPr>
                <w:rFonts w:ascii="Segoe UI" w:hAnsi="Segoe UI" w:cs="Segoe UI"/>
                <w:rPrChange w:id="3075" w:author="Basak Dogan [2]" w:date="2024-02-16T13:03:00Z">
                  <w:rPr/>
                </w:rPrChange>
              </w:rPr>
            </w:pPr>
            <w:r w:rsidRPr="00FC6EB9">
              <w:rPr>
                <w:rFonts w:ascii="Segoe UI" w:hAnsi="Segoe UI" w:cs="Segoe UI"/>
                <w:color w:val="404040" w:themeColor="text1" w:themeTint="BF"/>
                <w:rPrChange w:id="3076" w:author="Basak Dogan [2]" w:date="2024-02-16T13:03:00Z">
                  <w:rPr>
                    <w:color w:val="404040" w:themeColor="text1" w:themeTint="BF"/>
                  </w:rPr>
                </w:rPrChange>
              </w:rPr>
              <w:t>$140,000.00</w:t>
            </w:r>
          </w:p>
        </w:tc>
      </w:tr>
      <w:tr w:rsidR="0060131E" w:rsidRPr="00FC6EB9" w14:paraId="70221D07" w14:textId="77777777" w:rsidTr="709CAFEA">
        <w:trPr>
          <w:trHeight w:val="1850"/>
        </w:trPr>
        <w:tc>
          <w:tcPr>
            <w:tcW w:w="2222" w:type="dxa"/>
            <w:tcBorders>
              <w:top w:val="nil"/>
              <w:left w:val="nil"/>
              <w:bottom w:val="nil"/>
              <w:right w:val="nil"/>
            </w:tcBorders>
            <w:vAlign w:val="bottom"/>
          </w:tcPr>
          <w:p w14:paraId="6DCC894E" w14:textId="77777777" w:rsidR="0060131E" w:rsidRPr="00FC6EB9" w:rsidRDefault="6169D92A" w:rsidP="709CAFEA">
            <w:pPr>
              <w:spacing w:after="0" w:line="259" w:lineRule="auto"/>
              <w:ind w:left="0" w:right="0" w:firstLine="0"/>
              <w:rPr>
                <w:rFonts w:ascii="Segoe UI" w:hAnsi="Segoe UI" w:cs="Segoe UI"/>
                <w:rPrChange w:id="3077" w:author="Basak Dogan [2]" w:date="2024-02-16T13:03:00Z">
                  <w:rPr/>
                </w:rPrChange>
              </w:rPr>
            </w:pPr>
            <w:r w:rsidRPr="00FC6EB9">
              <w:rPr>
                <w:rFonts w:ascii="Segoe UI" w:hAnsi="Segoe UI" w:cs="Segoe UI"/>
                <w:sz w:val="22"/>
                <w:rPrChange w:id="3078" w:author="Basak Dogan [2]" w:date="2024-02-16T13:03:00Z">
                  <w:rPr>
                    <w:sz w:val="22"/>
                  </w:rPr>
                </w:rPrChange>
              </w:rPr>
              <w:t>Grantor:</w:t>
            </w:r>
          </w:p>
          <w:p w14:paraId="5ABC5A7D" w14:textId="77777777" w:rsidR="0060131E" w:rsidRPr="00FC6EB9" w:rsidRDefault="6169D92A" w:rsidP="709CAFEA">
            <w:pPr>
              <w:spacing w:after="491" w:line="259" w:lineRule="auto"/>
              <w:ind w:left="0" w:right="0" w:firstLine="0"/>
              <w:rPr>
                <w:rFonts w:ascii="Segoe UI" w:hAnsi="Segoe UI" w:cs="Segoe UI"/>
                <w:rPrChange w:id="3079" w:author="Basak Dogan [2]" w:date="2024-02-16T13:03:00Z">
                  <w:rPr/>
                </w:rPrChange>
              </w:rPr>
            </w:pPr>
            <w:r w:rsidRPr="00FC6EB9">
              <w:rPr>
                <w:rFonts w:ascii="Segoe UI" w:hAnsi="Segoe UI" w:cs="Segoe UI"/>
                <w:sz w:val="22"/>
                <w:rPrChange w:id="3080" w:author="Basak Dogan [2]" w:date="2024-02-16T13:03:00Z">
                  <w:rPr>
                    <w:sz w:val="22"/>
                  </w:rPr>
                </w:rPrChange>
              </w:rPr>
              <w:t>Title of Project:</w:t>
            </w:r>
          </w:p>
          <w:p w14:paraId="06E84FA5" w14:textId="77777777" w:rsidR="0060131E" w:rsidRPr="00FC6EB9" w:rsidRDefault="6169D92A" w:rsidP="709CAFEA">
            <w:pPr>
              <w:spacing w:after="8" w:line="259" w:lineRule="auto"/>
              <w:ind w:left="0" w:right="0" w:firstLine="0"/>
              <w:rPr>
                <w:rFonts w:ascii="Segoe UI" w:hAnsi="Segoe UI" w:cs="Segoe UI"/>
                <w:rPrChange w:id="3081" w:author="Basak Dogan [2]" w:date="2024-02-16T13:03:00Z">
                  <w:rPr/>
                </w:rPrChange>
              </w:rPr>
            </w:pPr>
            <w:r w:rsidRPr="00FC6EB9">
              <w:rPr>
                <w:rFonts w:ascii="Segoe UI" w:hAnsi="Segoe UI" w:cs="Segoe UI"/>
                <w:sz w:val="22"/>
                <w:rPrChange w:id="3082" w:author="Basak Dogan [2]" w:date="2024-02-16T13:03:00Z">
                  <w:rPr>
                    <w:sz w:val="22"/>
                  </w:rPr>
                </w:rPrChange>
              </w:rPr>
              <w:t>Investigator Role:</w:t>
            </w:r>
          </w:p>
          <w:p w14:paraId="19442571" w14:textId="77777777" w:rsidR="0060131E" w:rsidRPr="00FC6EB9" w:rsidRDefault="6169D92A" w:rsidP="709CAFEA">
            <w:pPr>
              <w:spacing w:after="0" w:line="259" w:lineRule="auto"/>
              <w:ind w:left="0" w:right="0" w:firstLine="0"/>
              <w:rPr>
                <w:rFonts w:ascii="Segoe UI" w:hAnsi="Segoe UI" w:cs="Segoe UI"/>
                <w:rPrChange w:id="3083" w:author="Basak Dogan [2]" w:date="2024-02-16T13:03:00Z">
                  <w:rPr/>
                </w:rPrChange>
              </w:rPr>
            </w:pPr>
            <w:r w:rsidRPr="00FC6EB9">
              <w:rPr>
                <w:rFonts w:ascii="Segoe UI" w:hAnsi="Segoe UI" w:cs="Segoe UI"/>
                <w:sz w:val="22"/>
                <w:rPrChange w:id="3084" w:author="Basak Dogan [2]" w:date="2024-02-16T13:03:00Z">
                  <w:rPr>
                    <w:sz w:val="22"/>
                  </w:rPr>
                </w:rPrChange>
              </w:rPr>
              <w:t>Annual Amount:</w:t>
            </w:r>
          </w:p>
          <w:p w14:paraId="665D11E0" w14:textId="77777777" w:rsidR="0060131E" w:rsidRPr="00FC6EB9" w:rsidRDefault="6169D92A" w:rsidP="709CAFEA">
            <w:pPr>
              <w:spacing w:after="0" w:line="259" w:lineRule="auto"/>
              <w:ind w:left="0" w:right="0" w:firstLine="0"/>
              <w:rPr>
                <w:rFonts w:ascii="Segoe UI" w:hAnsi="Segoe UI" w:cs="Segoe UI"/>
                <w:rPrChange w:id="3085" w:author="Basak Dogan [2]" w:date="2024-02-16T13:03:00Z">
                  <w:rPr/>
                </w:rPrChange>
              </w:rPr>
            </w:pPr>
            <w:r w:rsidRPr="00FC6EB9">
              <w:rPr>
                <w:rFonts w:ascii="Segoe UI" w:hAnsi="Segoe UI" w:cs="Segoe UI"/>
                <w:sz w:val="22"/>
                <w:rPrChange w:id="3086" w:author="Basak Dogan [2]" w:date="2024-02-16T13:03:00Z">
                  <w:rPr>
                    <w:sz w:val="22"/>
                  </w:rPr>
                </w:rPrChange>
              </w:rPr>
              <w:t>Total Award Amount:</w:t>
            </w:r>
          </w:p>
        </w:tc>
        <w:tc>
          <w:tcPr>
            <w:tcW w:w="7922" w:type="dxa"/>
            <w:tcBorders>
              <w:top w:val="nil"/>
              <w:left w:val="nil"/>
              <w:bottom w:val="nil"/>
              <w:right w:val="nil"/>
            </w:tcBorders>
          </w:tcPr>
          <w:p w14:paraId="1B83B690" w14:textId="77777777" w:rsidR="0060131E" w:rsidRPr="00FC6EB9" w:rsidRDefault="6169D92A" w:rsidP="709CAFEA">
            <w:pPr>
              <w:spacing w:after="0" w:line="259" w:lineRule="auto"/>
              <w:ind w:left="0" w:right="0" w:firstLine="0"/>
              <w:rPr>
                <w:rFonts w:ascii="Segoe UI" w:hAnsi="Segoe UI" w:cs="Segoe UI"/>
                <w:rPrChange w:id="3087" w:author="Basak Dogan [2]" w:date="2024-02-16T13:03:00Z">
                  <w:rPr/>
                </w:rPrChange>
              </w:rPr>
            </w:pPr>
            <w:r w:rsidRPr="00FC6EB9">
              <w:rPr>
                <w:rFonts w:ascii="Segoe UI" w:hAnsi="Segoe UI" w:cs="Segoe UI"/>
                <w:rPrChange w:id="3088" w:author="Basak Dogan [2]" w:date="2024-02-16T13:03:00Z">
                  <w:rPr/>
                </w:rPrChange>
              </w:rPr>
              <w:t>ALLIANCE – A011106</w:t>
            </w:r>
          </w:p>
          <w:p w14:paraId="26FF7347" w14:textId="77777777" w:rsidR="0060131E" w:rsidRPr="00FC6EB9" w:rsidRDefault="6169D92A" w:rsidP="709CAFEA">
            <w:pPr>
              <w:spacing w:after="0" w:line="259" w:lineRule="auto"/>
              <w:ind w:left="0" w:right="0" w:firstLine="0"/>
              <w:rPr>
                <w:rFonts w:ascii="Segoe UI" w:hAnsi="Segoe UI" w:cs="Segoe UI"/>
                <w:rPrChange w:id="3089" w:author="Basak Dogan [2]" w:date="2024-02-16T13:03:00Z">
                  <w:rPr/>
                </w:rPrChange>
              </w:rPr>
            </w:pPr>
            <w:r w:rsidRPr="00FC6EB9">
              <w:rPr>
                <w:rFonts w:ascii="Segoe UI" w:hAnsi="Segoe UI" w:cs="Segoe UI"/>
                <w:rPrChange w:id="3090" w:author="Basak Dogan [2]" w:date="2024-02-16T13:03:00Z">
                  <w:rPr/>
                </w:rPrChange>
              </w:rPr>
              <w:t xml:space="preserve">Alternate approaches for clinical stage II or III Estrogen Receptor positive breast cancer </w:t>
            </w:r>
          </w:p>
          <w:p w14:paraId="30F630C7" w14:textId="77777777" w:rsidR="0060131E" w:rsidRPr="00FC6EB9" w:rsidRDefault="6169D92A" w:rsidP="709CAFEA">
            <w:pPr>
              <w:spacing w:after="38" w:line="251" w:lineRule="auto"/>
              <w:ind w:left="0" w:right="0" w:firstLine="0"/>
              <w:rPr>
                <w:rFonts w:ascii="Segoe UI" w:hAnsi="Segoe UI" w:cs="Segoe UI"/>
                <w:rPrChange w:id="3091" w:author="Basak Dogan [2]" w:date="2024-02-16T13:03:00Z">
                  <w:rPr/>
                </w:rPrChange>
              </w:rPr>
            </w:pPr>
            <w:r w:rsidRPr="00FC6EB9">
              <w:rPr>
                <w:rFonts w:ascii="Segoe UI" w:hAnsi="Segoe UI" w:cs="Segoe UI"/>
                <w:rPrChange w:id="3092" w:author="Basak Dogan [2]" w:date="2024-02-16T13:03:00Z">
                  <w:rPr/>
                </w:rPrChange>
              </w:rPr>
              <w:t>NeoAdjuvant Treatment (ALTERNATE) in postmenopausal women: A Phase III Study. (PI: Abigail Suzanne Caudle, M.D.)</w:t>
            </w:r>
          </w:p>
          <w:p w14:paraId="6FBA0ECB" w14:textId="77777777" w:rsidR="0060131E" w:rsidRPr="00FC6EB9" w:rsidRDefault="6169D92A" w:rsidP="709CAFEA">
            <w:pPr>
              <w:spacing w:after="58" w:line="259" w:lineRule="auto"/>
              <w:ind w:left="0" w:right="0" w:firstLine="0"/>
              <w:rPr>
                <w:rFonts w:ascii="Segoe UI" w:hAnsi="Segoe UI" w:cs="Segoe UI"/>
                <w:rPrChange w:id="3093" w:author="Basak Dogan [2]" w:date="2024-02-16T13:03:00Z">
                  <w:rPr/>
                </w:rPrChange>
              </w:rPr>
            </w:pPr>
            <w:r w:rsidRPr="00FC6EB9">
              <w:rPr>
                <w:rFonts w:ascii="Segoe UI" w:hAnsi="Segoe UI" w:cs="Segoe UI"/>
                <w:rPrChange w:id="3094" w:author="Basak Dogan [2]" w:date="2024-02-16T13:03:00Z">
                  <w:rPr/>
                </w:rPrChange>
              </w:rPr>
              <w:t>Collaborator</w:t>
            </w:r>
          </w:p>
          <w:p w14:paraId="4FD66D0B" w14:textId="77777777" w:rsidR="0060131E" w:rsidRPr="00FC6EB9" w:rsidRDefault="6169D92A" w:rsidP="709CAFEA">
            <w:pPr>
              <w:spacing w:after="0" w:line="259" w:lineRule="auto"/>
              <w:ind w:left="0" w:right="559" w:firstLine="0"/>
              <w:jc w:val="center"/>
              <w:rPr>
                <w:rFonts w:ascii="Segoe UI" w:hAnsi="Segoe UI" w:cs="Segoe UI"/>
                <w:rPrChange w:id="3095" w:author="Basak Dogan [2]" w:date="2024-02-16T13:03:00Z">
                  <w:rPr/>
                </w:rPrChange>
              </w:rPr>
            </w:pPr>
            <w:r w:rsidRPr="00FC6EB9">
              <w:rPr>
                <w:rFonts w:ascii="Segoe UI" w:hAnsi="Segoe UI" w:cs="Segoe UI"/>
                <w:sz w:val="22"/>
                <w:rPrChange w:id="3096" w:author="Basak Dogan [2]" w:date="2024-02-16T13:03:00Z">
                  <w:rPr>
                    <w:sz w:val="22"/>
                  </w:rPr>
                </w:rPrChange>
              </w:rPr>
              <w:t xml:space="preserve">Year(s) </w:t>
            </w:r>
            <w:r w:rsidRPr="00FC6EB9">
              <w:rPr>
                <w:rFonts w:ascii="Segoe UI" w:hAnsi="Segoe UI" w:cs="Segoe UI"/>
                <w:rPrChange w:id="3097" w:author="Basak Dogan [2]" w:date="2024-02-16T13:03:00Z">
                  <w:rPr/>
                </w:rPrChange>
              </w:rPr>
              <w:t>2014</w:t>
            </w:r>
          </w:p>
        </w:tc>
      </w:tr>
    </w:tbl>
    <w:p w14:paraId="67C0942B" w14:textId="77777777" w:rsidR="0060131E" w:rsidRPr="00FC6EB9" w:rsidRDefault="0060131E" w:rsidP="709CAFEA">
      <w:pPr>
        <w:spacing w:after="0" w:line="259" w:lineRule="auto"/>
        <w:ind w:left="-732" w:right="155" w:firstLine="0"/>
        <w:rPr>
          <w:rFonts w:ascii="Segoe UI" w:hAnsi="Segoe UI" w:cs="Segoe UI"/>
          <w:rPrChange w:id="3098" w:author="Basak Dogan [2]" w:date="2024-02-16T13:03:00Z">
            <w:rPr/>
          </w:rPrChange>
        </w:rPr>
      </w:pPr>
    </w:p>
    <w:tbl>
      <w:tblPr>
        <w:tblStyle w:val="TableGrid1"/>
        <w:tblW w:w="10064" w:type="dxa"/>
        <w:tblInd w:w="422" w:type="dxa"/>
        <w:tblLook w:val="04A0" w:firstRow="1" w:lastRow="0" w:firstColumn="1" w:lastColumn="0" w:noHBand="0" w:noVBand="1"/>
      </w:tblPr>
      <w:tblGrid>
        <w:gridCol w:w="2222"/>
        <w:gridCol w:w="7842"/>
      </w:tblGrid>
      <w:tr w:rsidR="0060131E" w:rsidRPr="00FC6EB9" w14:paraId="291C5B2E" w14:textId="77777777" w:rsidTr="709CAFEA">
        <w:trPr>
          <w:trHeight w:val="1849"/>
        </w:trPr>
        <w:tc>
          <w:tcPr>
            <w:tcW w:w="2222" w:type="dxa"/>
            <w:tcBorders>
              <w:top w:val="nil"/>
              <w:left w:val="nil"/>
              <w:bottom w:val="nil"/>
              <w:right w:val="nil"/>
            </w:tcBorders>
          </w:tcPr>
          <w:p w14:paraId="620134EC" w14:textId="77777777" w:rsidR="0060131E" w:rsidRPr="00FC6EB9" w:rsidRDefault="6169D92A" w:rsidP="709CAFEA">
            <w:pPr>
              <w:spacing w:after="0" w:line="259" w:lineRule="auto"/>
              <w:ind w:left="0" w:right="0" w:firstLine="0"/>
              <w:rPr>
                <w:rFonts w:ascii="Segoe UI" w:hAnsi="Segoe UI" w:cs="Segoe UI"/>
                <w:rPrChange w:id="3099" w:author="Basak Dogan [2]" w:date="2024-02-16T13:03:00Z">
                  <w:rPr/>
                </w:rPrChange>
              </w:rPr>
            </w:pPr>
            <w:r w:rsidRPr="00FC6EB9">
              <w:rPr>
                <w:rFonts w:ascii="Segoe UI" w:hAnsi="Segoe UI" w:cs="Segoe UI"/>
                <w:sz w:val="22"/>
                <w:rPrChange w:id="3100" w:author="Basak Dogan [2]" w:date="2024-02-16T13:03:00Z">
                  <w:rPr>
                    <w:sz w:val="22"/>
                  </w:rPr>
                </w:rPrChange>
              </w:rPr>
              <w:t>Grantor:</w:t>
            </w:r>
          </w:p>
          <w:p w14:paraId="635832E0" w14:textId="77777777" w:rsidR="0060131E" w:rsidRPr="00FC6EB9" w:rsidRDefault="6169D92A" w:rsidP="709CAFEA">
            <w:pPr>
              <w:spacing w:after="491" w:line="259" w:lineRule="auto"/>
              <w:ind w:left="0" w:right="0" w:firstLine="0"/>
              <w:rPr>
                <w:rFonts w:ascii="Segoe UI" w:hAnsi="Segoe UI" w:cs="Segoe UI"/>
                <w:rPrChange w:id="3101" w:author="Basak Dogan [2]" w:date="2024-02-16T13:03:00Z">
                  <w:rPr/>
                </w:rPrChange>
              </w:rPr>
            </w:pPr>
            <w:r w:rsidRPr="00FC6EB9">
              <w:rPr>
                <w:rFonts w:ascii="Segoe UI" w:hAnsi="Segoe UI" w:cs="Segoe UI"/>
                <w:sz w:val="22"/>
                <w:rPrChange w:id="3102" w:author="Basak Dogan [2]" w:date="2024-02-16T13:03:00Z">
                  <w:rPr>
                    <w:sz w:val="22"/>
                  </w:rPr>
                </w:rPrChange>
              </w:rPr>
              <w:t>Title of Project:</w:t>
            </w:r>
          </w:p>
          <w:p w14:paraId="49A49FDB" w14:textId="77777777" w:rsidR="0060131E" w:rsidRPr="00FC6EB9" w:rsidRDefault="6169D92A" w:rsidP="709CAFEA">
            <w:pPr>
              <w:spacing w:after="6" w:line="259" w:lineRule="auto"/>
              <w:ind w:left="0" w:right="0" w:firstLine="0"/>
              <w:rPr>
                <w:rFonts w:ascii="Segoe UI" w:hAnsi="Segoe UI" w:cs="Segoe UI"/>
                <w:rPrChange w:id="3103" w:author="Basak Dogan [2]" w:date="2024-02-16T13:03:00Z">
                  <w:rPr/>
                </w:rPrChange>
              </w:rPr>
            </w:pPr>
            <w:r w:rsidRPr="00FC6EB9">
              <w:rPr>
                <w:rFonts w:ascii="Segoe UI" w:hAnsi="Segoe UI" w:cs="Segoe UI"/>
                <w:sz w:val="22"/>
                <w:rPrChange w:id="3104" w:author="Basak Dogan [2]" w:date="2024-02-16T13:03:00Z">
                  <w:rPr>
                    <w:sz w:val="22"/>
                  </w:rPr>
                </w:rPrChange>
              </w:rPr>
              <w:t>Investigator Role:</w:t>
            </w:r>
          </w:p>
          <w:p w14:paraId="4B955E4A" w14:textId="77777777" w:rsidR="0060131E" w:rsidRPr="00FC6EB9" w:rsidRDefault="6169D92A" w:rsidP="709CAFEA">
            <w:pPr>
              <w:spacing w:after="0" w:line="259" w:lineRule="auto"/>
              <w:ind w:left="0" w:right="0" w:firstLine="0"/>
              <w:rPr>
                <w:rFonts w:ascii="Segoe UI" w:hAnsi="Segoe UI" w:cs="Segoe UI"/>
                <w:rPrChange w:id="3105" w:author="Basak Dogan [2]" w:date="2024-02-16T13:03:00Z">
                  <w:rPr/>
                </w:rPrChange>
              </w:rPr>
            </w:pPr>
            <w:r w:rsidRPr="00FC6EB9">
              <w:rPr>
                <w:rFonts w:ascii="Segoe UI" w:hAnsi="Segoe UI" w:cs="Segoe UI"/>
                <w:sz w:val="22"/>
                <w:rPrChange w:id="3106" w:author="Basak Dogan [2]" w:date="2024-02-16T13:03:00Z">
                  <w:rPr>
                    <w:sz w:val="22"/>
                  </w:rPr>
                </w:rPrChange>
              </w:rPr>
              <w:t>Annual Amount:</w:t>
            </w:r>
          </w:p>
          <w:p w14:paraId="3C4F0C88" w14:textId="77777777" w:rsidR="0060131E" w:rsidRPr="00FC6EB9" w:rsidRDefault="6169D92A" w:rsidP="709CAFEA">
            <w:pPr>
              <w:spacing w:after="0" w:line="259" w:lineRule="auto"/>
              <w:ind w:left="0" w:right="0" w:firstLine="0"/>
              <w:rPr>
                <w:rFonts w:ascii="Segoe UI" w:hAnsi="Segoe UI" w:cs="Segoe UI"/>
                <w:rPrChange w:id="3107" w:author="Basak Dogan [2]" w:date="2024-02-16T13:03:00Z">
                  <w:rPr/>
                </w:rPrChange>
              </w:rPr>
            </w:pPr>
            <w:r w:rsidRPr="00FC6EB9">
              <w:rPr>
                <w:rFonts w:ascii="Segoe UI" w:hAnsi="Segoe UI" w:cs="Segoe UI"/>
                <w:sz w:val="22"/>
                <w:rPrChange w:id="3108" w:author="Basak Dogan [2]" w:date="2024-02-16T13:03:00Z">
                  <w:rPr>
                    <w:sz w:val="22"/>
                  </w:rPr>
                </w:rPrChange>
              </w:rPr>
              <w:t>Total Award Amount:</w:t>
            </w:r>
          </w:p>
        </w:tc>
        <w:tc>
          <w:tcPr>
            <w:tcW w:w="7842" w:type="dxa"/>
            <w:tcBorders>
              <w:top w:val="nil"/>
              <w:left w:val="nil"/>
              <w:bottom w:val="nil"/>
              <w:right w:val="nil"/>
            </w:tcBorders>
          </w:tcPr>
          <w:p w14:paraId="3FA09A78" w14:textId="77777777" w:rsidR="0060131E" w:rsidRPr="00FC6EB9" w:rsidRDefault="6169D92A" w:rsidP="709CAFEA">
            <w:pPr>
              <w:spacing w:after="0" w:line="259" w:lineRule="auto"/>
              <w:ind w:left="0" w:right="0" w:firstLine="0"/>
              <w:rPr>
                <w:rFonts w:ascii="Segoe UI" w:hAnsi="Segoe UI" w:cs="Segoe UI"/>
                <w:rPrChange w:id="3109" w:author="Basak Dogan [2]" w:date="2024-02-16T13:03:00Z">
                  <w:rPr/>
                </w:rPrChange>
              </w:rPr>
            </w:pPr>
            <w:r w:rsidRPr="00FC6EB9">
              <w:rPr>
                <w:rFonts w:ascii="Segoe UI" w:hAnsi="Segoe UI" w:cs="Segoe UI"/>
                <w:rPrChange w:id="3110" w:author="Basak Dogan [2]" w:date="2024-02-16T13:03:00Z">
                  <w:rPr/>
                </w:rPrChange>
              </w:rPr>
              <w:t>Diagnostic Imaging Clinical Research Committee Grant 2014-0812</w:t>
            </w:r>
          </w:p>
          <w:p w14:paraId="0F52B800" w14:textId="77777777" w:rsidR="0060131E" w:rsidRPr="00FC6EB9" w:rsidRDefault="6169D92A" w:rsidP="709CAFEA">
            <w:pPr>
              <w:spacing w:after="0" w:line="259" w:lineRule="auto"/>
              <w:ind w:left="0" w:right="0" w:firstLine="0"/>
              <w:rPr>
                <w:rFonts w:ascii="Segoe UI" w:hAnsi="Segoe UI" w:cs="Segoe UI"/>
                <w:rPrChange w:id="3111" w:author="Basak Dogan [2]" w:date="2024-02-16T13:03:00Z">
                  <w:rPr/>
                </w:rPrChange>
              </w:rPr>
            </w:pPr>
            <w:r w:rsidRPr="00FC6EB9">
              <w:rPr>
                <w:rFonts w:ascii="Segoe UI" w:hAnsi="Segoe UI" w:cs="Segoe UI"/>
                <w:rPrChange w:id="3112" w:author="Basak Dogan [2]" w:date="2024-02-16T13:03:00Z">
                  <w:rPr/>
                </w:rPrChange>
              </w:rPr>
              <w:t xml:space="preserve">Assessment of the Tumor Response to Neoadjuvant Chemotherapy in Women with Invasive </w:t>
            </w:r>
          </w:p>
          <w:p w14:paraId="736999A2" w14:textId="77777777" w:rsidR="0060131E" w:rsidRPr="00FC6EB9" w:rsidRDefault="6169D92A" w:rsidP="709CAFEA">
            <w:pPr>
              <w:spacing w:after="38" w:line="251" w:lineRule="auto"/>
              <w:ind w:left="0" w:right="0" w:firstLine="0"/>
              <w:rPr>
                <w:rFonts w:ascii="Segoe UI" w:hAnsi="Segoe UI" w:cs="Segoe UI"/>
                <w:rPrChange w:id="3113" w:author="Basak Dogan [2]" w:date="2024-02-16T13:03:00Z">
                  <w:rPr/>
                </w:rPrChange>
              </w:rPr>
            </w:pPr>
            <w:r w:rsidRPr="00FC6EB9">
              <w:rPr>
                <w:rFonts w:ascii="Segoe UI" w:hAnsi="Segoe UI" w:cs="Segoe UI"/>
                <w:rPrChange w:id="3114" w:author="Basak Dogan [2]" w:date="2024-02-16T13:03:00Z">
                  <w:rPr/>
                </w:rPrChange>
              </w:rPr>
              <w:t>Breast Cancer using Tc99m sestamibi Molecular Breast Imaging: A Prospective Study. (PI: Gaiane Margishvili Rauch, M.D.)</w:t>
            </w:r>
          </w:p>
          <w:p w14:paraId="3537E08D" w14:textId="77777777" w:rsidR="0060131E" w:rsidRPr="00FC6EB9" w:rsidRDefault="6169D92A" w:rsidP="709CAFEA">
            <w:pPr>
              <w:spacing w:after="58" w:line="259" w:lineRule="auto"/>
              <w:ind w:left="0" w:right="0" w:firstLine="0"/>
              <w:rPr>
                <w:rFonts w:ascii="Segoe UI" w:hAnsi="Segoe UI" w:cs="Segoe UI"/>
                <w:rPrChange w:id="3115" w:author="Basak Dogan [2]" w:date="2024-02-16T13:03:00Z">
                  <w:rPr/>
                </w:rPrChange>
              </w:rPr>
            </w:pPr>
            <w:r w:rsidRPr="00FC6EB9">
              <w:rPr>
                <w:rFonts w:ascii="Segoe UI" w:hAnsi="Segoe UI" w:cs="Segoe UI"/>
                <w:rPrChange w:id="3116" w:author="Basak Dogan [2]" w:date="2024-02-16T13:03:00Z">
                  <w:rPr/>
                </w:rPrChange>
              </w:rPr>
              <w:t>Collaborator</w:t>
            </w:r>
          </w:p>
          <w:p w14:paraId="3BAE4F13" w14:textId="77777777" w:rsidR="0060131E" w:rsidRPr="00FC6EB9" w:rsidRDefault="6169D92A" w:rsidP="709CAFEA">
            <w:pPr>
              <w:spacing w:after="0" w:line="259" w:lineRule="auto"/>
              <w:ind w:left="0" w:right="1974" w:firstLine="3120"/>
              <w:jc w:val="both"/>
              <w:rPr>
                <w:rFonts w:ascii="Segoe UI" w:hAnsi="Segoe UI" w:cs="Segoe UI"/>
                <w:rPrChange w:id="3117" w:author="Basak Dogan [2]" w:date="2024-02-16T13:03:00Z">
                  <w:rPr/>
                </w:rPrChange>
              </w:rPr>
            </w:pPr>
            <w:r w:rsidRPr="00FC6EB9">
              <w:rPr>
                <w:rFonts w:ascii="Segoe UI" w:hAnsi="Segoe UI" w:cs="Segoe UI"/>
                <w:sz w:val="22"/>
                <w:rPrChange w:id="3118" w:author="Basak Dogan [2]" w:date="2024-02-16T13:03:00Z">
                  <w:rPr>
                    <w:sz w:val="22"/>
                  </w:rPr>
                </w:rPrChange>
              </w:rPr>
              <w:t xml:space="preserve">Year(s) </w:t>
            </w:r>
            <w:r w:rsidRPr="00FC6EB9">
              <w:rPr>
                <w:rFonts w:ascii="Segoe UI" w:hAnsi="Segoe UI" w:cs="Segoe UI"/>
                <w:rPrChange w:id="3119" w:author="Basak Dogan [2]" w:date="2024-02-16T13:03:00Z">
                  <w:rPr/>
                </w:rPrChange>
              </w:rPr>
              <w:t xml:space="preserve">2014-2016 </w:t>
            </w:r>
            <w:r w:rsidRPr="00FC6EB9">
              <w:rPr>
                <w:rFonts w:ascii="Segoe UI" w:hAnsi="Segoe UI" w:cs="Segoe UI"/>
                <w:color w:val="404040" w:themeColor="text1" w:themeTint="BF"/>
                <w:rPrChange w:id="3120" w:author="Basak Dogan [2]" w:date="2024-02-16T13:03:00Z">
                  <w:rPr>
                    <w:color w:val="404040" w:themeColor="text1" w:themeTint="BF"/>
                  </w:rPr>
                </w:rPrChange>
              </w:rPr>
              <w:t>$8,000,000.00</w:t>
            </w:r>
          </w:p>
        </w:tc>
      </w:tr>
      <w:tr w:rsidR="0060131E" w:rsidRPr="00FC6EB9" w14:paraId="21657666" w14:textId="77777777" w:rsidTr="709CAFEA">
        <w:trPr>
          <w:trHeight w:val="1704"/>
        </w:trPr>
        <w:tc>
          <w:tcPr>
            <w:tcW w:w="2222" w:type="dxa"/>
            <w:tcBorders>
              <w:top w:val="nil"/>
              <w:left w:val="nil"/>
              <w:bottom w:val="nil"/>
              <w:right w:val="nil"/>
            </w:tcBorders>
          </w:tcPr>
          <w:p w14:paraId="3FE2ADEE" w14:textId="77777777" w:rsidR="0060131E" w:rsidRPr="00FC6EB9" w:rsidRDefault="6169D92A" w:rsidP="709CAFEA">
            <w:pPr>
              <w:spacing w:after="0" w:line="259" w:lineRule="auto"/>
              <w:ind w:left="0" w:right="0" w:firstLine="0"/>
              <w:rPr>
                <w:rFonts w:ascii="Segoe UI" w:hAnsi="Segoe UI" w:cs="Segoe UI"/>
                <w:rPrChange w:id="3121" w:author="Basak Dogan [2]" w:date="2024-02-16T13:03:00Z">
                  <w:rPr/>
                </w:rPrChange>
              </w:rPr>
            </w:pPr>
            <w:r w:rsidRPr="00FC6EB9">
              <w:rPr>
                <w:rFonts w:ascii="Segoe UI" w:hAnsi="Segoe UI" w:cs="Segoe UI"/>
                <w:sz w:val="22"/>
                <w:rPrChange w:id="3122" w:author="Basak Dogan [2]" w:date="2024-02-16T13:03:00Z">
                  <w:rPr>
                    <w:sz w:val="22"/>
                  </w:rPr>
                </w:rPrChange>
              </w:rPr>
              <w:t>Grantor:</w:t>
            </w:r>
          </w:p>
          <w:p w14:paraId="76376278" w14:textId="77777777" w:rsidR="0060131E" w:rsidRPr="00FC6EB9" w:rsidRDefault="6169D92A" w:rsidP="709CAFEA">
            <w:pPr>
              <w:spacing w:after="248" w:line="259" w:lineRule="auto"/>
              <w:ind w:left="0" w:right="0" w:firstLine="0"/>
              <w:rPr>
                <w:rFonts w:ascii="Segoe UI" w:hAnsi="Segoe UI" w:cs="Segoe UI"/>
                <w:rPrChange w:id="3123" w:author="Basak Dogan [2]" w:date="2024-02-16T13:03:00Z">
                  <w:rPr/>
                </w:rPrChange>
              </w:rPr>
            </w:pPr>
            <w:r w:rsidRPr="00FC6EB9">
              <w:rPr>
                <w:rFonts w:ascii="Segoe UI" w:hAnsi="Segoe UI" w:cs="Segoe UI"/>
                <w:sz w:val="22"/>
                <w:rPrChange w:id="3124" w:author="Basak Dogan [2]" w:date="2024-02-16T13:03:00Z">
                  <w:rPr>
                    <w:sz w:val="22"/>
                  </w:rPr>
                </w:rPrChange>
              </w:rPr>
              <w:t>Title of Project:</w:t>
            </w:r>
          </w:p>
          <w:p w14:paraId="45C97BB9" w14:textId="77777777" w:rsidR="0060131E" w:rsidRPr="00FC6EB9" w:rsidRDefault="6169D92A" w:rsidP="709CAFEA">
            <w:pPr>
              <w:spacing w:after="8" w:line="259" w:lineRule="auto"/>
              <w:ind w:left="0" w:right="0" w:firstLine="0"/>
              <w:rPr>
                <w:rFonts w:ascii="Segoe UI" w:hAnsi="Segoe UI" w:cs="Segoe UI"/>
                <w:rPrChange w:id="3125" w:author="Basak Dogan [2]" w:date="2024-02-16T13:03:00Z">
                  <w:rPr/>
                </w:rPrChange>
              </w:rPr>
            </w:pPr>
            <w:r w:rsidRPr="00FC6EB9">
              <w:rPr>
                <w:rFonts w:ascii="Segoe UI" w:hAnsi="Segoe UI" w:cs="Segoe UI"/>
                <w:sz w:val="22"/>
                <w:rPrChange w:id="3126" w:author="Basak Dogan [2]" w:date="2024-02-16T13:03:00Z">
                  <w:rPr>
                    <w:sz w:val="22"/>
                  </w:rPr>
                </w:rPrChange>
              </w:rPr>
              <w:t>Investigator Role:</w:t>
            </w:r>
          </w:p>
          <w:p w14:paraId="5D9C31DC" w14:textId="77777777" w:rsidR="0060131E" w:rsidRPr="00FC6EB9" w:rsidRDefault="6169D92A" w:rsidP="709CAFEA">
            <w:pPr>
              <w:spacing w:after="0" w:line="259" w:lineRule="auto"/>
              <w:ind w:left="0" w:right="0" w:firstLine="0"/>
              <w:rPr>
                <w:rFonts w:ascii="Segoe UI" w:hAnsi="Segoe UI" w:cs="Segoe UI"/>
                <w:rPrChange w:id="3127" w:author="Basak Dogan [2]" w:date="2024-02-16T13:03:00Z">
                  <w:rPr/>
                </w:rPrChange>
              </w:rPr>
            </w:pPr>
            <w:r w:rsidRPr="00FC6EB9">
              <w:rPr>
                <w:rFonts w:ascii="Segoe UI" w:hAnsi="Segoe UI" w:cs="Segoe UI"/>
                <w:sz w:val="22"/>
                <w:rPrChange w:id="3128" w:author="Basak Dogan [2]" w:date="2024-02-16T13:03:00Z">
                  <w:rPr>
                    <w:sz w:val="22"/>
                  </w:rPr>
                </w:rPrChange>
              </w:rPr>
              <w:t>Annual Amount:</w:t>
            </w:r>
          </w:p>
          <w:p w14:paraId="4C31B3F7" w14:textId="77777777" w:rsidR="0060131E" w:rsidRPr="00FC6EB9" w:rsidRDefault="6169D92A" w:rsidP="709CAFEA">
            <w:pPr>
              <w:spacing w:after="0" w:line="259" w:lineRule="auto"/>
              <w:ind w:left="0" w:right="0" w:firstLine="0"/>
              <w:rPr>
                <w:rFonts w:ascii="Segoe UI" w:hAnsi="Segoe UI" w:cs="Segoe UI"/>
                <w:rPrChange w:id="3129" w:author="Basak Dogan [2]" w:date="2024-02-16T13:03:00Z">
                  <w:rPr/>
                </w:rPrChange>
              </w:rPr>
            </w:pPr>
            <w:r w:rsidRPr="00FC6EB9">
              <w:rPr>
                <w:rFonts w:ascii="Segoe UI" w:hAnsi="Segoe UI" w:cs="Segoe UI"/>
                <w:sz w:val="22"/>
                <w:rPrChange w:id="3130" w:author="Basak Dogan [2]" w:date="2024-02-16T13:03:00Z">
                  <w:rPr>
                    <w:sz w:val="22"/>
                  </w:rPr>
                </w:rPrChange>
              </w:rPr>
              <w:t>Total Award Amount:</w:t>
            </w:r>
          </w:p>
        </w:tc>
        <w:tc>
          <w:tcPr>
            <w:tcW w:w="7842" w:type="dxa"/>
            <w:tcBorders>
              <w:top w:val="nil"/>
              <w:left w:val="nil"/>
              <w:bottom w:val="nil"/>
              <w:right w:val="nil"/>
            </w:tcBorders>
          </w:tcPr>
          <w:p w14:paraId="29D1EBEA" w14:textId="77777777" w:rsidR="0060131E" w:rsidRPr="00FC6EB9" w:rsidRDefault="6169D92A" w:rsidP="709CAFEA">
            <w:pPr>
              <w:spacing w:after="0" w:line="259" w:lineRule="auto"/>
              <w:ind w:left="0" w:right="0" w:firstLine="0"/>
              <w:rPr>
                <w:rFonts w:ascii="Segoe UI" w:hAnsi="Segoe UI" w:cs="Segoe UI"/>
                <w:rPrChange w:id="3131" w:author="Basak Dogan [2]" w:date="2024-02-16T13:03:00Z">
                  <w:rPr/>
                </w:rPrChange>
              </w:rPr>
            </w:pPr>
            <w:r w:rsidRPr="00FC6EB9">
              <w:rPr>
                <w:rFonts w:ascii="Segoe UI" w:hAnsi="Segoe UI" w:cs="Segoe UI"/>
                <w:rPrChange w:id="3132" w:author="Basak Dogan [2]" w:date="2024-02-16T13:03:00Z">
                  <w:rPr/>
                </w:rPrChange>
              </w:rPr>
              <w:t>General Electric Healthcare 2014-0611</w:t>
            </w:r>
          </w:p>
          <w:p w14:paraId="75543A09" w14:textId="77777777" w:rsidR="0060131E" w:rsidRPr="00FC6EB9" w:rsidRDefault="6169D92A" w:rsidP="709CAFEA">
            <w:pPr>
              <w:spacing w:after="41" w:line="271" w:lineRule="auto"/>
              <w:ind w:left="0" w:right="129" w:firstLine="0"/>
              <w:rPr>
                <w:rFonts w:ascii="Segoe UI" w:hAnsi="Segoe UI" w:cs="Segoe UI"/>
                <w:rPrChange w:id="3133" w:author="Basak Dogan [2]" w:date="2024-02-16T13:03:00Z">
                  <w:rPr/>
                </w:rPrChange>
              </w:rPr>
            </w:pPr>
            <w:r w:rsidRPr="00FC6EB9">
              <w:rPr>
                <w:rFonts w:ascii="Segoe UI" w:hAnsi="Segoe UI" w:cs="Segoe UI"/>
                <w:rPrChange w:id="3134" w:author="Basak Dogan [2]" w:date="2024-02-16T13:03:00Z">
                  <w:rPr/>
                </w:rPrChange>
              </w:rPr>
              <w:t>Feasibility of Ultrasound Microbubble Contrast-Enhanced (CEUS) Sentinel Lymph Node Imaging with Guided Biopsy in Breast Cancer Patients, MDACC. PI</w:t>
            </w:r>
          </w:p>
          <w:p w14:paraId="3B4356CB" w14:textId="77777777" w:rsidR="0060131E" w:rsidRPr="00FC6EB9" w:rsidRDefault="6169D92A" w:rsidP="709CAFEA">
            <w:pPr>
              <w:tabs>
                <w:tab w:val="center" w:pos="3914"/>
              </w:tabs>
              <w:spacing w:after="0" w:line="259" w:lineRule="auto"/>
              <w:ind w:left="0" w:right="0" w:firstLine="0"/>
              <w:rPr>
                <w:rFonts w:ascii="Segoe UI" w:hAnsi="Segoe UI" w:cs="Segoe UI"/>
                <w:rPrChange w:id="3135" w:author="Basak Dogan [2]" w:date="2024-02-16T13:03:00Z">
                  <w:rPr/>
                </w:rPrChange>
              </w:rPr>
            </w:pPr>
            <w:r w:rsidRPr="00FC6EB9">
              <w:rPr>
                <w:rFonts w:ascii="Segoe UI" w:hAnsi="Segoe UI" w:cs="Segoe UI"/>
                <w:rPrChange w:id="3136" w:author="Basak Dogan [2]" w:date="2024-02-16T13:03:00Z">
                  <w:rPr/>
                </w:rPrChange>
              </w:rPr>
              <w:t>$65,000.00</w:t>
            </w:r>
            <w:r w:rsidR="0052746D" w:rsidRPr="00FC6EB9">
              <w:tab/>
            </w:r>
            <w:r w:rsidRPr="00FC6EB9">
              <w:rPr>
                <w:rFonts w:ascii="Segoe UI" w:hAnsi="Segoe UI" w:cs="Segoe UI"/>
                <w:sz w:val="22"/>
                <w:rPrChange w:id="3137" w:author="Basak Dogan [2]" w:date="2024-02-16T13:03:00Z">
                  <w:rPr>
                    <w:sz w:val="22"/>
                  </w:rPr>
                </w:rPrChange>
              </w:rPr>
              <w:t xml:space="preserve">Year(s) </w:t>
            </w:r>
            <w:r w:rsidRPr="00FC6EB9">
              <w:rPr>
                <w:rFonts w:ascii="Segoe UI" w:hAnsi="Segoe UI" w:cs="Segoe UI"/>
                <w:rPrChange w:id="3138" w:author="Basak Dogan [2]" w:date="2024-02-16T13:03:00Z">
                  <w:rPr/>
                </w:rPrChange>
              </w:rPr>
              <w:t>2014-2016</w:t>
            </w:r>
          </w:p>
        </w:tc>
      </w:tr>
      <w:tr w:rsidR="0060131E" w:rsidRPr="00FC6EB9" w14:paraId="60322304" w14:textId="77777777" w:rsidTr="709CAFEA">
        <w:trPr>
          <w:trHeight w:val="1705"/>
        </w:trPr>
        <w:tc>
          <w:tcPr>
            <w:tcW w:w="2222" w:type="dxa"/>
            <w:tcBorders>
              <w:top w:val="nil"/>
              <w:left w:val="nil"/>
              <w:bottom w:val="nil"/>
              <w:right w:val="nil"/>
            </w:tcBorders>
          </w:tcPr>
          <w:p w14:paraId="4C7BF9ED" w14:textId="77777777" w:rsidR="0060131E" w:rsidRPr="00FC6EB9" w:rsidRDefault="6169D92A" w:rsidP="709CAFEA">
            <w:pPr>
              <w:spacing w:after="0" w:line="259" w:lineRule="auto"/>
              <w:ind w:left="0" w:right="0" w:firstLine="0"/>
              <w:rPr>
                <w:rFonts w:ascii="Segoe UI" w:hAnsi="Segoe UI" w:cs="Segoe UI"/>
                <w:rPrChange w:id="3139" w:author="Basak Dogan [2]" w:date="2024-02-16T13:03:00Z">
                  <w:rPr/>
                </w:rPrChange>
              </w:rPr>
            </w:pPr>
            <w:r w:rsidRPr="00FC6EB9">
              <w:rPr>
                <w:rFonts w:ascii="Segoe UI" w:hAnsi="Segoe UI" w:cs="Segoe UI"/>
                <w:sz w:val="22"/>
                <w:rPrChange w:id="3140" w:author="Basak Dogan [2]" w:date="2024-02-16T13:03:00Z">
                  <w:rPr>
                    <w:sz w:val="22"/>
                  </w:rPr>
                </w:rPrChange>
              </w:rPr>
              <w:t>Grantor:</w:t>
            </w:r>
          </w:p>
          <w:p w14:paraId="4B2FCEE4" w14:textId="77777777" w:rsidR="0060131E" w:rsidRPr="00FC6EB9" w:rsidRDefault="6169D92A" w:rsidP="709CAFEA">
            <w:pPr>
              <w:spacing w:after="248" w:line="259" w:lineRule="auto"/>
              <w:ind w:left="0" w:right="0" w:firstLine="0"/>
              <w:rPr>
                <w:rFonts w:ascii="Segoe UI" w:hAnsi="Segoe UI" w:cs="Segoe UI"/>
                <w:rPrChange w:id="3141" w:author="Basak Dogan [2]" w:date="2024-02-16T13:03:00Z">
                  <w:rPr/>
                </w:rPrChange>
              </w:rPr>
            </w:pPr>
            <w:r w:rsidRPr="00FC6EB9">
              <w:rPr>
                <w:rFonts w:ascii="Segoe UI" w:hAnsi="Segoe UI" w:cs="Segoe UI"/>
                <w:sz w:val="22"/>
                <w:rPrChange w:id="3142" w:author="Basak Dogan [2]" w:date="2024-02-16T13:03:00Z">
                  <w:rPr>
                    <w:sz w:val="22"/>
                  </w:rPr>
                </w:rPrChange>
              </w:rPr>
              <w:t>Title of Project:</w:t>
            </w:r>
          </w:p>
          <w:p w14:paraId="0420D9D9" w14:textId="77777777" w:rsidR="0060131E" w:rsidRPr="00FC6EB9" w:rsidRDefault="6169D92A" w:rsidP="709CAFEA">
            <w:pPr>
              <w:spacing w:after="8" w:line="259" w:lineRule="auto"/>
              <w:ind w:left="0" w:right="0" w:firstLine="0"/>
              <w:rPr>
                <w:rFonts w:ascii="Segoe UI" w:hAnsi="Segoe UI" w:cs="Segoe UI"/>
                <w:rPrChange w:id="3143" w:author="Basak Dogan [2]" w:date="2024-02-16T13:03:00Z">
                  <w:rPr/>
                </w:rPrChange>
              </w:rPr>
            </w:pPr>
            <w:r w:rsidRPr="00FC6EB9">
              <w:rPr>
                <w:rFonts w:ascii="Segoe UI" w:hAnsi="Segoe UI" w:cs="Segoe UI"/>
                <w:sz w:val="22"/>
                <w:rPrChange w:id="3144" w:author="Basak Dogan [2]" w:date="2024-02-16T13:03:00Z">
                  <w:rPr>
                    <w:sz w:val="22"/>
                  </w:rPr>
                </w:rPrChange>
              </w:rPr>
              <w:t>Investigator Role:</w:t>
            </w:r>
          </w:p>
          <w:p w14:paraId="7B520536" w14:textId="77777777" w:rsidR="0060131E" w:rsidRPr="00FC6EB9" w:rsidRDefault="6169D92A" w:rsidP="709CAFEA">
            <w:pPr>
              <w:spacing w:after="0" w:line="259" w:lineRule="auto"/>
              <w:ind w:left="0" w:right="0" w:firstLine="0"/>
              <w:rPr>
                <w:rFonts w:ascii="Segoe UI" w:hAnsi="Segoe UI" w:cs="Segoe UI"/>
                <w:rPrChange w:id="3145" w:author="Basak Dogan [2]" w:date="2024-02-16T13:03:00Z">
                  <w:rPr/>
                </w:rPrChange>
              </w:rPr>
            </w:pPr>
            <w:r w:rsidRPr="00FC6EB9">
              <w:rPr>
                <w:rFonts w:ascii="Segoe UI" w:hAnsi="Segoe UI" w:cs="Segoe UI"/>
                <w:sz w:val="22"/>
                <w:rPrChange w:id="3146" w:author="Basak Dogan [2]" w:date="2024-02-16T13:03:00Z">
                  <w:rPr>
                    <w:sz w:val="22"/>
                  </w:rPr>
                </w:rPrChange>
              </w:rPr>
              <w:t>Annual Amount:</w:t>
            </w:r>
          </w:p>
          <w:p w14:paraId="149EEF57" w14:textId="77777777" w:rsidR="0060131E" w:rsidRPr="00FC6EB9" w:rsidRDefault="6169D92A" w:rsidP="709CAFEA">
            <w:pPr>
              <w:spacing w:after="0" w:line="259" w:lineRule="auto"/>
              <w:ind w:left="0" w:right="0" w:firstLine="0"/>
              <w:rPr>
                <w:rFonts w:ascii="Segoe UI" w:hAnsi="Segoe UI" w:cs="Segoe UI"/>
                <w:rPrChange w:id="3147" w:author="Basak Dogan [2]" w:date="2024-02-16T13:03:00Z">
                  <w:rPr/>
                </w:rPrChange>
              </w:rPr>
            </w:pPr>
            <w:r w:rsidRPr="00FC6EB9">
              <w:rPr>
                <w:rFonts w:ascii="Segoe UI" w:hAnsi="Segoe UI" w:cs="Segoe UI"/>
                <w:sz w:val="22"/>
                <w:rPrChange w:id="3148" w:author="Basak Dogan [2]" w:date="2024-02-16T13:03:00Z">
                  <w:rPr>
                    <w:sz w:val="22"/>
                  </w:rPr>
                </w:rPrChange>
              </w:rPr>
              <w:t>Total Award Amount:</w:t>
            </w:r>
          </w:p>
        </w:tc>
        <w:tc>
          <w:tcPr>
            <w:tcW w:w="7842" w:type="dxa"/>
            <w:tcBorders>
              <w:top w:val="nil"/>
              <w:left w:val="nil"/>
              <w:bottom w:val="nil"/>
              <w:right w:val="nil"/>
            </w:tcBorders>
          </w:tcPr>
          <w:p w14:paraId="3050A6DC" w14:textId="77777777" w:rsidR="0060131E" w:rsidRPr="00FC6EB9" w:rsidRDefault="6169D92A" w:rsidP="709CAFEA">
            <w:pPr>
              <w:spacing w:after="0" w:line="259" w:lineRule="auto"/>
              <w:ind w:left="0" w:right="0" w:firstLine="0"/>
              <w:rPr>
                <w:rFonts w:ascii="Segoe UI" w:hAnsi="Segoe UI" w:cs="Segoe UI"/>
                <w:rPrChange w:id="3149" w:author="Basak Dogan [2]" w:date="2024-02-16T13:03:00Z">
                  <w:rPr/>
                </w:rPrChange>
              </w:rPr>
            </w:pPr>
            <w:r w:rsidRPr="00FC6EB9">
              <w:rPr>
                <w:rFonts w:ascii="Segoe UI" w:hAnsi="Segoe UI" w:cs="Segoe UI"/>
                <w:rPrChange w:id="3150" w:author="Basak Dogan [2]" w:date="2024-02-16T13:03:00Z">
                  <w:rPr/>
                </w:rPrChange>
              </w:rPr>
              <w:t>ACRIN 6702-2012</w:t>
            </w:r>
          </w:p>
          <w:p w14:paraId="211E1FFD" w14:textId="77777777" w:rsidR="0060131E" w:rsidRPr="00FC6EB9" w:rsidRDefault="6169D92A" w:rsidP="709CAFEA">
            <w:pPr>
              <w:spacing w:after="43" w:line="249" w:lineRule="auto"/>
              <w:ind w:left="0" w:right="0" w:firstLine="0"/>
              <w:rPr>
                <w:rFonts w:ascii="Segoe UI" w:hAnsi="Segoe UI" w:cs="Segoe UI"/>
                <w:rPrChange w:id="3151" w:author="Basak Dogan [2]" w:date="2024-02-16T13:03:00Z">
                  <w:rPr/>
                </w:rPrChange>
              </w:rPr>
            </w:pPr>
            <w:r w:rsidRPr="00FC6EB9">
              <w:rPr>
                <w:rFonts w:ascii="Segoe UI" w:hAnsi="Segoe UI" w:cs="Segoe UI"/>
                <w:rPrChange w:id="3152" w:author="Basak Dogan [2]" w:date="2024-02-16T13:03:00Z">
                  <w:rPr/>
                </w:rPrChange>
              </w:rPr>
              <w:t>A Multi-center Study Evaluating the Utility of Diffusion Weighted Imaging for Detection and Diagnosis of Breast Cancer.</w:t>
            </w:r>
          </w:p>
          <w:p w14:paraId="1BBDED20" w14:textId="77777777" w:rsidR="0060131E" w:rsidRPr="00FC6EB9" w:rsidRDefault="6169D92A" w:rsidP="709CAFEA">
            <w:pPr>
              <w:spacing w:after="56" w:line="259" w:lineRule="auto"/>
              <w:ind w:left="0" w:right="0" w:firstLine="0"/>
              <w:rPr>
                <w:rFonts w:ascii="Segoe UI" w:hAnsi="Segoe UI" w:cs="Segoe UI"/>
                <w:rPrChange w:id="3153" w:author="Basak Dogan [2]" w:date="2024-02-16T13:03:00Z">
                  <w:rPr/>
                </w:rPrChange>
              </w:rPr>
            </w:pPr>
            <w:r w:rsidRPr="00FC6EB9">
              <w:rPr>
                <w:rFonts w:ascii="Segoe UI" w:hAnsi="Segoe UI" w:cs="Segoe UI"/>
                <w:rPrChange w:id="3154" w:author="Basak Dogan [2]" w:date="2024-02-16T13:03:00Z">
                  <w:rPr/>
                </w:rPrChange>
              </w:rPr>
              <w:t>PI</w:t>
            </w:r>
          </w:p>
          <w:p w14:paraId="603EB1A6" w14:textId="77777777" w:rsidR="0060131E" w:rsidRPr="00FC6EB9" w:rsidRDefault="6169D92A" w:rsidP="709CAFEA">
            <w:pPr>
              <w:spacing w:after="0" w:line="259" w:lineRule="auto"/>
              <w:ind w:left="0" w:right="14" w:firstLine="0"/>
              <w:jc w:val="center"/>
              <w:rPr>
                <w:rFonts w:ascii="Segoe UI" w:hAnsi="Segoe UI" w:cs="Segoe UI"/>
                <w:rPrChange w:id="3155" w:author="Basak Dogan [2]" w:date="2024-02-16T13:03:00Z">
                  <w:rPr/>
                </w:rPrChange>
              </w:rPr>
            </w:pPr>
            <w:r w:rsidRPr="00FC6EB9">
              <w:rPr>
                <w:rFonts w:ascii="Segoe UI" w:hAnsi="Segoe UI" w:cs="Segoe UI"/>
                <w:sz w:val="22"/>
                <w:rPrChange w:id="3156" w:author="Basak Dogan [2]" w:date="2024-02-16T13:03:00Z">
                  <w:rPr>
                    <w:sz w:val="22"/>
                  </w:rPr>
                </w:rPrChange>
              </w:rPr>
              <w:t xml:space="preserve">Year(s) </w:t>
            </w:r>
            <w:r w:rsidRPr="00FC6EB9">
              <w:rPr>
                <w:rFonts w:ascii="Segoe UI" w:hAnsi="Segoe UI" w:cs="Segoe UI"/>
                <w:rPrChange w:id="3157" w:author="Basak Dogan [2]" w:date="2024-02-16T13:03:00Z">
                  <w:rPr/>
                </w:rPrChange>
              </w:rPr>
              <w:t>2014-2016</w:t>
            </w:r>
          </w:p>
        </w:tc>
      </w:tr>
      <w:tr w:rsidR="0060131E" w:rsidRPr="00FC6EB9" w14:paraId="589AAAC0" w14:textId="77777777" w:rsidTr="709CAFEA">
        <w:trPr>
          <w:trHeight w:val="1368"/>
        </w:trPr>
        <w:tc>
          <w:tcPr>
            <w:tcW w:w="2222" w:type="dxa"/>
            <w:tcBorders>
              <w:top w:val="nil"/>
              <w:left w:val="nil"/>
              <w:bottom w:val="nil"/>
              <w:right w:val="nil"/>
            </w:tcBorders>
            <w:vAlign w:val="bottom"/>
          </w:tcPr>
          <w:p w14:paraId="7E763800" w14:textId="77777777" w:rsidR="0060131E" w:rsidRPr="00FC6EB9" w:rsidRDefault="6169D92A" w:rsidP="709CAFEA">
            <w:pPr>
              <w:spacing w:after="0" w:line="259" w:lineRule="auto"/>
              <w:ind w:left="0" w:right="0" w:firstLine="0"/>
              <w:rPr>
                <w:rFonts w:ascii="Segoe UI" w:hAnsi="Segoe UI" w:cs="Segoe UI"/>
                <w:rPrChange w:id="3158" w:author="Basak Dogan [2]" w:date="2024-02-16T13:03:00Z">
                  <w:rPr/>
                </w:rPrChange>
              </w:rPr>
            </w:pPr>
            <w:r w:rsidRPr="00FC6EB9">
              <w:rPr>
                <w:rFonts w:ascii="Segoe UI" w:hAnsi="Segoe UI" w:cs="Segoe UI"/>
                <w:sz w:val="22"/>
                <w:rPrChange w:id="3159" w:author="Basak Dogan [2]" w:date="2024-02-16T13:03:00Z">
                  <w:rPr>
                    <w:sz w:val="22"/>
                  </w:rPr>
                </w:rPrChange>
              </w:rPr>
              <w:t>Grantor:</w:t>
            </w:r>
          </w:p>
          <w:p w14:paraId="184F5941" w14:textId="77777777" w:rsidR="0060131E" w:rsidRPr="00FC6EB9" w:rsidRDefault="6169D92A" w:rsidP="709CAFEA">
            <w:pPr>
              <w:spacing w:after="6" w:line="259" w:lineRule="auto"/>
              <w:ind w:left="0" w:right="0" w:firstLine="0"/>
              <w:rPr>
                <w:rFonts w:ascii="Segoe UI" w:hAnsi="Segoe UI" w:cs="Segoe UI"/>
                <w:rPrChange w:id="3160" w:author="Basak Dogan [2]" w:date="2024-02-16T13:03:00Z">
                  <w:rPr/>
                </w:rPrChange>
              </w:rPr>
            </w:pPr>
            <w:r w:rsidRPr="00FC6EB9">
              <w:rPr>
                <w:rFonts w:ascii="Segoe UI" w:hAnsi="Segoe UI" w:cs="Segoe UI"/>
                <w:sz w:val="22"/>
                <w:rPrChange w:id="3161" w:author="Basak Dogan [2]" w:date="2024-02-16T13:03:00Z">
                  <w:rPr>
                    <w:sz w:val="22"/>
                  </w:rPr>
                </w:rPrChange>
              </w:rPr>
              <w:t>Title of Project:</w:t>
            </w:r>
          </w:p>
          <w:p w14:paraId="371FD2D4" w14:textId="77777777" w:rsidR="0060131E" w:rsidRPr="00FC6EB9" w:rsidRDefault="6169D92A" w:rsidP="709CAFEA">
            <w:pPr>
              <w:spacing w:after="8" w:line="259" w:lineRule="auto"/>
              <w:ind w:left="0" w:right="0" w:firstLine="0"/>
              <w:rPr>
                <w:rFonts w:ascii="Segoe UI" w:hAnsi="Segoe UI" w:cs="Segoe UI"/>
                <w:rPrChange w:id="3162" w:author="Basak Dogan [2]" w:date="2024-02-16T13:03:00Z">
                  <w:rPr/>
                </w:rPrChange>
              </w:rPr>
            </w:pPr>
            <w:r w:rsidRPr="00FC6EB9">
              <w:rPr>
                <w:rFonts w:ascii="Segoe UI" w:hAnsi="Segoe UI" w:cs="Segoe UI"/>
                <w:sz w:val="22"/>
                <w:rPrChange w:id="3163" w:author="Basak Dogan [2]" w:date="2024-02-16T13:03:00Z">
                  <w:rPr>
                    <w:sz w:val="22"/>
                  </w:rPr>
                </w:rPrChange>
              </w:rPr>
              <w:t>Investigator Role:</w:t>
            </w:r>
          </w:p>
          <w:p w14:paraId="5AE7DC0A" w14:textId="77777777" w:rsidR="0060131E" w:rsidRPr="00FC6EB9" w:rsidRDefault="6169D92A" w:rsidP="709CAFEA">
            <w:pPr>
              <w:spacing w:after="0" w:line="259" w:lineRule="auto"/>
              <w:ind w:left="0" w:right="0" w:firstLine="0"/>
              <w:rPr>
                <w:rFonts w:ascii="Segoe UI" w:hAnsi="Segoe UI" w:cs="Segoe UI"/>
                <w:rPrChange w:id="3164" w:author="Basak Dogan [2]" w:date="2024-02-16T13:03:00Z">
                  <w:rPr/>
                </w:rPrChange>
              </w:rPr>
            </w:pPr>
            <w:r w:rsidRPr="00FC6EB9">
              <w:rPr>
                <w:rFonts w:ascii="Segoe UI" w:hAnsi="Segoe UI" w:cs="Segoe UI"/>
                <w:sz w:val="22"/>
                <w:rPrChange w:id="3165" w:author="Basak Dogan [2]" w:date="2024-02-16T13:03:00Z">
                  <w:rPr>
                    <w:sz w:val="22"/>
                  </w:rPr>
                </w:rPrChange>
              </w:rPr>
              <w:t>Annual Amount:</w:t>
            </w:r>
          </w:p>
          <w:p w14:paraId="0BF16159" w14:textId="77777777" w:rsidR="0060131E" w:rsidRPr="00FC6EB9" w:rsidRDefault="6169D92A" w:rsidP="709CAFEA">
            <w:pPr>
              <w:spacing w:after="0" w:line="259" w:lineRule="auto"/>
              <w:ind w:left="0" w:right="0" w:firstLine="0"/>
              <w:rPr>
                <w:rFonts w:ascii="Segoe UI" w:hAnsi="Segoe UI" w:cs="Segoe UI"/>
                <w:rPrChange w:id="3166" w:author="Basak Dogan [2]" w:date="2024-02-16T13:03:00Z">
                  <w:rPr/>
                </w:rPrChange>
              </w:rPr>
            </w:pPr>
            <w:r w:rsidRPr="00FC6EB9">
              <w:rPr>
                <w:rFonts w:ascii="Segoe UI" w:hAnsi="Segoe UI" w:cs="Segoe UI"/>
                <w:sz w:val="22"/>
                <w:rPrChange w:id="3167" w:author="Basak Dogan [2]" w:date="2024-02-16T13:03:00Z">
                  <w:rPr>
                    <w:sz w:val="22"/>
                  </w:rPr>
                </w:rPrChange>
              </w:rPr>
              <w:t>Total Award Amount:</w:t>
            </w:r>
          </w:p>
        </w:tc>
        <w:tc>
          <w:tcPr>
            <w:tcW w:w="7842" w:type="dxa"/>
            <w:tcBorders>
              <w:top w:val="nil"/>
              <w:left w:val="nil"/>
              <w:bottom w:val="nil"/>
              <w:right w:val="nil"/>
            </w:tcBorders>
          </w:tcPr>
          <w:p w14:paraId="46305485" w14:textId="77777777" w:rsidR="0060131E" w:rsidRPr="00FC6EB9" w:rsidRDefault="6169D92A" w:rsidP="709CAFEA">
            <w:pPr>
              <w:spacing w:after="0" w:line="259" w:lineRule="auto"/>
              <w:ind w:left="0" w:right="0" w:firstLine="0"/>
              <w:rPr>
                <w:rFonts w:ascii="Segoe UI" w:hAnsi="Segoe UI" w:cs="Segoe UI"/>
                <w:rPrChange w:id="3168" w:author="Basak Dogan [2]" w:date="2024-02-16T13:03:00Z">
                  <w:rPr/>
                </w:rPrChange>
              </w:rPr>
            </w:pPr>
            <w:r w:rsidRPr="00FC6EB9">
              <w:rPr>
                <w:rFonts w:ascii="Segoe UI" w:hAnsi="Segoe UI" w:cs="Segoe UI"/>
                <w:rPrChange w:id="3169" w:author="Basak Dogan [2]" w:date="2024-02-16T13:03:00Z">
                  <w:rPr/>
                </w:rPrChange>
              </w:rPr>
              <w:t>General Electric Healthcare 2015-0243</w:t>
            </w:r>
          </w:p>
          <w:p w14:paraId="47274D34" w14:textId="77777777" w:rsidR="0060131E" w:rsidRPr="00FC6EB9" w:rsidRDefault="6169D92A" w:rsidP="709CAFEA">
            <w:pPr>
              <w:spacing w:after="27" w:line="291" w:lineRule="auto"/>
              <w:ind w:left="0" w:right="332" w:firstLine="0"/>
              <w:rPr>
                <w:rFonts w:ascii="Segoe UI" w:hAnsi="Segoe UI" w:cs="Segoe UI"/>
                <w:rPrChange w:id="3170" w:author="Basak Dogan [2]" w:date="2024-02-16T13:03:00Z">
                  <w:rPr/>
                </w:rPrChange>
              </w:rPr>
            </w:pPr>
            <w:r w:rsidRPr="00FC6EB9">
              <w:rPr>
                <w:rFonts w:ascii="Segoe UI" w:hAnsi="Segoe UI" w:cs="Segoe UI"/>
                <w:rPrChange w:id="3171" w:author="Basak Dogan [2]" w:date="2024-02-16T13:03:00Z">
                  <w:rPr/>
                </w:rPrChange>
              </w:rPr>
              <w:t>Feasibility of Short Breast MRI (SBMRI) for screening patients at high risk for breast cancer. PI</w:t>
            </w:r>
          </w:p>
          <w:p w14:paraId="49C9AA64" w14:textId="77777777" w:rsidR="0060131E" w:rsidRPr="00FC6EB9" w:rsidRDefault="6169D92A" w:rsidP="709CAFEA">
            <w:pPr>
              <w:spacing w:after="0" w:line="259" w:lineRule="auto"/>
              <w:ind w:left="0" w:right="2126" w:firstLine="3120"/>
              <w:jc w:val="both"/>
              <w:rPr>
                <w:rFonts w:ascii="Segoe UI" w:hAnsi="Segoe UI" w:cs="Segoe UI"/>
                <w:rPrChange w:id="3172" w:author="Basak Dogan [2]" w:date="2024-02-16T13:03:00Z">
                  <w:rPr/>
                </w:rPrChange>
              </w:rPr>
            </w:pPr>
            <w:r w:rsidRPr="00FC6EB9">
              <w:rPr>
                <w:rFonts w:ascii="Segoe UI" w:hAnsi="Segoe UI" w:cs="Segoe UI"/>
                <w:sz w:val="22"/>
                <w:rPrChange w:id="3173" w:author="Basak Dogan [2]" w:date="2024-02-16T13:03:00Z">
                  <w:rPr>
                    <w:sz w:val="22"/>
                  </w:rPr>
                </w:rPrChange>
              </w:rPr>
              <w:t xml:space="preserve">Year(s) </w:t>
            </w:r>
            <w:r w:rsidRPr="00FC6EB9">
              <w:rPr>
                <w:rFonts w:ascii="Segoe UI" w:hAnsi="Segoe UI" w:cs="Segoe UI"/>
                <w:rPrChange w:id="3174" w:author="Basak Dogan [2]" w:date="2024-02-16T13:03:00Z">
                  <w:rPr/>
                </w:rPrChange>
              </w:rPr>
              <w:t xml:space="preserve">2015-2017 </w:t>
            </w:r>
            <w:r w:rsidRPr="00FC6EB9">
              <w:rPr>
                <w:rFonts w:ascii="Segoe UI" w:hAnsi="Segoe UI" w:cs="Segoe UI"/>
                <w:color w:val="404040" w:themeColor="text1" w:themeTint="BF"/>
                <w:rPrChange w:id="3175" w:author="Basak Dogan [2]" w:date="2024-02-16T13:03:00Z">
                  <w:rPr>
                    <w:color w:val="404040" w:themeColor="text1" w:themeTint="BF"/>
                  </w:rPr>
                </w:rPrChange>
              </w:rPr>
              <w:t>$585,000.00</w:t>
            </w:r>
          </w:p>
        </w:tc>
      </w:tr>
    </w:tbl>
    <w:p w14:paraId="40955B38" w14:textId="77777777" w:rsidR="0052746D" w:rsidRPr="00FC6EB9" w:rsidRDefault="0052746D" w:rsidP="709CAFEA">
      <w:pPr>
        <w:rPr>
          <w:rFonts w:ascii="Segoe UI" w:hAnsi="Segoe UI" w:cs="Segoe UI"/>
          <w:rPrChange w:id="3176" w:author="Basak Dogan [2]" w:date="2024-02-16T13:03:00Z">
            <w:rPr/>
          </w:rPrChange>
        </w:rPr>
      </w:pPr>
    </w:p>
    <w:sectPr w:rsidR="0052746D" w:rsidRPr="00FC6EB9" w:rsidSect="00633C35">
      <w:footerReference w:type="even" r:id="rId10"/>
      <w:footerReference w:type="default" r:id="rId11"/>
      <w:footerReference w:type="first" r:id="rId12"/>
      <w:pgSz w:w="12240" w:h="15840"/>
      <w:pgMar w:top="850" w:right="867" w:bottom="1202" w:left="720" w:header="720" w:footer="849" w:gutter="0"/>
      <w:cols w:space="720"/>
      <w:sectPrChange w:id="3183" w:author="Basak Dogan" w:date="2024-02-09T14:51:00Z">
        <w:sectPr w:rsidR="0052746D" w:rsidRPr="00FC6EB9" w:rsidSect="00633C35">
          <w:pgMar w:top="850" w:right="867" w:bottom="1202" w:left="732" w:header="720" w:footer="84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4923A" w14:textId="77777777" w:rsidR="0052746D" w:rsidRDefault="0052746D">
      <w:pPr>
        <w:spacing w:after="0" w:line="240" w:lineRule="auto"/>
      </w:pPr>
      <w:r>
        <w:separator/>
      </w:r>
    </w:p>
  </w:endnote>
  <w:endnote w:type="continuationSeparator" w:id="0">
    <w:p w14:paraId="14BAA488" w14:textId="77777777" w:rsidR="0052746D" w:rsidRDefault="0052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7360" w14:textId="4E3BDAB6" w:rsidR="0052746D" w:rsidRDefault="0052746D">
    <w:pPr>
      <w:tabs>
        <w:tab w:val="right" w:pos="10641"/>
      </w:tabs>
      <w:spacing w:after="0" w:line="259" w:lineRule="auto"/>
      <w:ind w:left="0" w:right="-135" w:firstLine="0"/>
    </w:pPr>
    <w:r>
      <w:t>Tuesday, June 20, 2023</w:t>
    </w:r>
    <w:r>
      <w:tab/>
      <w:t xml:space="preserve">Page </w:t>
    </w:r>
    <w:r>
      <w:fldChar w:fldCharType="begin"/>
    </w:r>
    <w:r>
      <w:instrText xml:space="preserve"> PAGE   \* MERGEFORMAT </w:instrText>
    </w:r>
    <w:r>
      <w:fldChar w:fldCharType="separate"/>
    </w:r>
    <w:r>
      <w:t>1</w:t>
    </w:r>
    <w:r>
      <w:fldChar w:fldCharType="end"/>
    </w:r>
    <w:r>
      <w:t xml:space="preserve"> of </w:t>
    </w:r>
    <w:fldSimple w:instr="NUMPAGES   \* MERGEFORMAT">
      <w:r w:rsidR="00FC6EB9">
        <w:rPr>
          <w:noProof/>
        </w:rPr>
        <w:t>30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BEE8" w14:textId="226AC8BD" w:rsidR="0052746D" w:rsidRDefault="0052746D">
    <w:pPr>
      <w:tabs>
        <w:tab w:val="right" w:pos="10641"/>
      </w:tabs>
      <w:spacing w:after="0" w:line="259" w:lineRule="auto"/>
      <w:ind w:left="0" w:right="-135" w:firstLine="0"/>
    </w:pPr>
    <w:r>
      <w:t xml:space="preserve">Tuesday, </w:t>
    </w:r>
    <w:del w:id="3177" w:author="Basak Dogan" w:date="2024-02-09T14:45:00Z">
      <w:r w:rsidDel="004E24F3">
        <w:delText xml:space="preserve">June </w:delText>
      </w:r>
    </w:del>
    <w:ins w:id="3178" w:author="Basak Dogan" w:date="2024-02-09T14:45:00Z">
      <w:r w:rsidR="004E24F3">
        <w:t xml:space="preserve">January </w:t>
      </w:r>
    </w:ins>
    <w:del w:id="3179" w:author="Basak Dogan" w:date="2024-02-09T14:45:00Z">
      <w:r w:rsidDel="004E24F3">
        <w:delText>20</w:delText>
      </w:r>
    </w:del>
    <w:ins w:id="3180" w:author="Basak Dogan" w:date="2024-02-09T14:45:00Z">
      <w:r w:rsidR="004E24F3">
        <w:t>23</w:t>
      </w:r>
    </w:ins>
    <w:r>
      <w:t>, 202</w:t>
    </w:r>
    <w:del w:id="3181" w:author="Basak Dogan" w:date="2024-02-09T14:45:00Z">
      <w:r w:rsidDel="004E24F3">
        <w:delText>3</w:delText>
      </w:r>
    </w:del>
    <w:ins w:id="3182" w:author="Basak Dogan" w:date="2024-02-09T14:45:00Z">
      <w:r w:rsidR="004E24F3">
        <w:t>4</w:t>
      </w:r>
    </w:ins>
    <w:r>
      <w:tab/>
      <w:t xml:space="preserve">Page </w:t>
    </w:r>
    <w:r>
      <w:fldChar w:fldCharType="begin"/>
    </w:r>
    <w:r>
      <w:instrText xml:space="preserve"> PAGE   \* MERGEFORMAT </w:instrText>
    </w:r>
    <w:r>
      <w:fldChar w:fldCharType="separate"/>
    </w:r>
    <w:r w:rsidR="002E2646">
      <w:rPr>
        <w:noProof/>
      </w:rPr>
      <w:t>27</w:t>
    </w:r>
    <w:r>
      <w:fldChar w:fldCharType="end"/>
    </w:r>
    <w:r>
      <w:t xml:space="preserve"> of </w:t>
    </w:r>
    <w:fldSimple w:instr="NUMPAGES   \* MERGEFORMAT">
      <w:r w:rsidR="002E2646">
        <w:rPr>
          <w:noProof/>
        </w:rPr>
        <w:t>30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2920" w14:textId="7FDA80AE" w:rsidR="0052746D" w:rsidRDefault="0052746D">
    <w:pPr>
      <w:tabs>
        <w:tab w:val="right" w:pos="10641"/>
      </w:tabs>
      <w:spacing w:after="0" w:line="259" w:lineRule="auto"/>
      <w:ind w:left="0" w:right="-135" w:firstLine="0"/>
    </w:pPr>
    <w:r>
      <w:t>Tuesday, June 20, 2023</w:t>
    </w:r>
    <w:r>
      <w:tab/>
      <w:t xml:space="preserve">Page </w:t>
    </w:r>
    <w:r>
      <w:fldChar w:fldCharType="begin"/>
    </w:r>
    <w:r>
      <w:instrText xml:space="preserve"> PAGE   \* MERGEFORMAT </w:instrText>
    </w:r>
    <w:r>
      <w:fldChar w:fldCharType="separate"/>
    </w:r>
    <w:r>
      <w:t>1</w:t>
    </w:r>
    <w:r>
      <w:fldChar w:fldCharType="end"/>
    </w:r>
    <w:r>
      <w:t xml:space="preserve"> of </w:t>
    </w:r>
    <w:fldSimple w:instr="NUMPAGES   \* MERGEFORMAT">
      <w:r w:rsidR="00FC6EB9">
        <w:rPr>
          <w:noProof/>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8647" w14:textId="77777777" w:rsidR="0052746D" w:rsidRDefault="0052746D">
      <w:pPr>
        <w:spacing w:after="0" w:line="240" w:lineRule="auto"/>
      </w:pPr>
      <w:r>
        <w:separator/>
      </w:r>
    </w:p>
  </w:footnote>
  <w:footnote w:type="continuationSeparator" w:id="0">
    <w:p w14:paraId="50296CCE" w14:textId="77777777" w:rsidR="0052746D" w:rsidRDefault="00527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FA6"/>
    <w:multiLevelType w:val="hybridMultilevel"/>
    <w:tmpl w:val="F01AD210"/>
    <w:lvl w:ilvl="0" w:tplc="5D141BE8">
      <w:start w:val="2022"/>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56298"/>
    <w:multiLevelType w:val="hybridMultilevel"/>
    <w:tmpl w:val="349A3F84"/>
    <w:lvl w:ilvl="0" w:tplc="258CEE68">
      <w:start w:val="1"/>
      <w:numFmt w:val="decimal"/>
      <w:lvlText w:val="%1"/>
      <w:lvlJc w:val="left"/>
      <w:pPr>
        <w:ind w:left="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146430">
      <w:start w:val="1"/>
      <w:numFmt w:val="lowerLetter"/>
      <w:lvlText w:val="%2"/>
      <w:lvlJc w:val="left"/>
      <w:pPr>
        <w:ind w:left="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6461E6">
      <w:start w:val="1"/>
      <w:numFmt w:val="lowerRoman"/>
      <w:lvlText w:val="%3"/>
      <w:lvlJc w:val="left"/>
      <w:pPr>
        <w:ind w:left="1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AEAB50">
      <w:start w:val="1"/>
      <w:numFmt w:val="decimal"/>
      <w:lvlText w:val="%4"/>
      <w:lvlJc w:val="left"/>
      <w:pPr>
        <w:ind w:left="2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0CD144">
      <w:start w:val="1"/>
      <w:numFmt w:val="lowerLetter"/>
      <w:lvlText w:val="%5"/>
      <w:lvlJc w:val="left"/>
      <w:pPr>
        <w:ind w:left="2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16C758">
      <w:start w:val="1"/>
      <w:numFmt w:val="lowerRoman"/>
      <w:lvlText w:val="%6"/>
      <w:lvlJc w:val="left"/>
      <w:pPr>
        <w:ind w:left="3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DA5D9E">
      <w:start w:val="1"/>
      <w:numFmt w:val="decimal"/>
      <w:lvlText w:val="%7"/>
      <w:lvlJc w:val="left"/>
      <w:pPr>
        <w:ind w:left="4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4E2110">
      <w:start w:val="1"/>
      <w:numFmt w:val="lowerLetter"/>
      <w:lvlText w:val="%8"/>
      <w:lvlJc w:val="left"/>
      <w:pPr>
        <w:ind w:left="4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C6834C">
      <w:start w:val="1"/>
      <w:numFmt w:val="lowerRoman"/>
      <w:lvlText w:val="%9"/>
      <w:lvlJc w:val="left"/>
      <w:pPr>
        <w:ind w:left="5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3867CB"/>
    <w:multiLevelType w:val="hybridMultilevel"/>
    <w:tmpl w:val="2FFEA04E"/>
    <w:lvl w:ilvl="0" w:tplc="5D6ECF04">
      <w:start w:val="2018"/>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1E94D4">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C0A3E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DC4296">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44A5D6">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78FF9C">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143786">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84420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90278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AD301F"/>
    <w:multiLevelType w:val="hybridMultilevel"/>
    <w:tmpl w:val="9DB4936A"/>
    <w:lvl w:ilvl="0" w:tplc="DE6EC8EE">
      <w:start w:val="2016"/>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080B1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0C74DC">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AE8C94">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E25E4">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F0A4BE">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3059D2">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E169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E05546">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6F279F"/>
    <w:multiLevelType w:val="hybridMultilevel"/>
    <w:tmpl w:val="61125F68"/>
    <w:lvl w:ilvl="0" w:tplc="714CDCBC">
      <w:start w:val="2015"/>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E265C6">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B0BB50">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863F0E">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085FDE">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90D1BE">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30E744">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66706">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10F8F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2D52FB"/>
    <w:multiLevelType w:val="hybridMultilevel"/>
    <w:tmpl w:val="3FB69550"/>
    <w:lvl w:ilvl="0" w:tplc="B7C69CBE">
      <w:start w:val="2015"/>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4040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B4EFB4">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8A7B4A">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465504">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B2CF3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44CAD4">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C44520">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189F1A">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5D15B0"/>
    <w:multiLevelType w:val="hybridMultilevel"/>
    <w:tmpl w:val="87F64A54"/>
    <w:lvl w:ilvl="0" w:tplc="E90052E8">
      <w:start w:val="1"/>
      <w:numFmt w:val="decimal"/>
      <w:lvlText w:val="%1"/>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E4556C">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ECB86E">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54B48A">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9E8E6C">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C67236">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8E3322">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605E2">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00295C">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60103A"/>
    <w:multiLevelType w:val="hybridMultilevel"/>
    <w:tmpl w:val="7F288B9E"/>
    <w:lvl w:ilvl="0" w:tplc="C8D4E928">
      <w:start w:val="1"/>
      <w:numFmt w:val="decimal"/>
      <w:lvlText w:val="%1"/>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EAA3C4">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26D0E4">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2C9BD2">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9CB2EE">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F2CA5C">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06EE42">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50F560">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568F44">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2FE07DA"/>
    <w:multiLevelType w:val="hybridMultilevel"/>
    <w:tmpl w:val="D78EDF3E"/>
    <w:lvl w:ilvl="0" w:tplc="CBC4C968">
      <w:start w:val="2020"/>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8CC790">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A01F64">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96F17E">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98BE52">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58E78C">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FA74AC">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488A26">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CE749C">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6EE4F02"/>
    <w:multiLevelType w:val="hybridMultilevel"/>
    <w:tmpl w:val="7780E0AC"/>
    <w:lvl w:ilvl="0" w:tplc="DAF814FA">
      <w:start w:val="2015"/>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747BE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E44144">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06D3BE">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66605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A2033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744F44">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BE2FA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D82294">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D86FBA"/>
    <w:multiLevelType w:val="hybridMultilevel"/>
    <w:tmpl w:val="BD3C5EA4"/>
    <w:lvl w:ilvl="0" w:tplc="809C3F3E">
      <w:start w:val="2021"/>
      <w:numFmt w:val="decimal"/>
      <w:lvlText w:val="%1"/>
      <w:lvlJc w:val="left"/>
      <w:pPr>
        <w:ind w:left="1444" w:hanging="78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1" w15:restartNumberingAfterBreak="0">
    <w:nsid w:val="5E617132"/>
    <w:multiLevelType w:val="hybridMultilevel"/>
    <w:tmpl w:val="A2924858"/>
    <w:lvl w:ilvl="0" w:tplc="A72851D8">
      <w:start w:val="1"/>
      <w:numFmt w:val="decimal"/>
      <w:lvlText w:val="%1"/>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C0348A">
      <w:start w:val="1"/>
      <w:numFmt w:val="lowerLetter"/>
      <w:lvlText w:val="%2"/>
      <w:lvlJc w:val="left"/>
      <w:pPr>
        <w:ind w:left="1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103D3E">
      <w:start w:val="1"/>
      <w:numFmt w:val="lowerRoman"/>
      <w:lvlText w:val="%3"/>
      <w:lvlJc w:val="left"/>
      <w:pPr>
        <w:ind w:left="1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889DE">
      <w:start w:val="1"/>
      <w:numFmt w:val="decimal"/>
      <w:lvlText w:val="%4"/>
      <w:lvlJc w:val="left"/>
      <w:pPr>
        <w:ind w:left="2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0E75B2">
      <w:start w:val="1"/>
      <w:numFmt w:val="lowerLetter"/>
      <w:lvlText w:val="%5"/>
      <w:lvlJc w:val="left"/>
      <w:pPr>
        <w:ind w:left="3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B6E4F4">
      <w:start w:val="1"/>
      <w:numFmt w:val="lowerRoman"/>
      <w:lvlText w:val="%6"/>
      <w:lvlJc w:val="left"/>
      <w:pPr>
        <w:ind w:left="3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90390C">
      <w:start w:val="1"/>
      <w:numFmt w:val="decimal"/>
      <w:lvlText w:val="%7"/>
      <w:lvlJc w:val="left"/>
      <w:pPr>
        <w:ind w:left="4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4A4482">
      <w:start w:val="1"/>
      <w:numFmt w:val="lowerLetter"/>
      <w:lvlText w:val="%8"/>
      <w:lvlJc w:val="left"/>
      <w:pPr>
        <w:ind w:left="5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B65964">
      <w:start w:val="1"/>
      <w:numFmt w:val="lowerRoman"/>
      <w:lvlText w:val="%9"/>
      <w:lvlJc w:val="left"/>
      <w:pPr>
        <w:ind w:left="6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188799F"/>
    <w:multiLevelType w:val="hybridMultilevel"/>
    <w:tmpl w:val="49E0A188"/>
    <w:lvl w:ilvl="0" w:tplc="46D25B4C">
      <w:start w:val="2019"/>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8E934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94A5FC">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10333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48C8CA">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02689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7019A6">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3A994E">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34DA64">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F51646"/>
    <w:multiLevelType w:val="hybridMultilevel"/>
    <w:tmpl w:val="42D40C96"/>
    <w:lvl w:ilvl="0" w:tplc="3E6286C6">
      <w:start w:val="2012"/>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E03F6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45D9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10C34E">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B6B394">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46B58C">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48ADA6">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9CD326">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061F3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1420EC"/>
    <w:multiLevelType w:val="hybridMultilevel"/>
    <w:tmpl w:val="8D186032"/>
    <w:lvl w:ilvl="0" w:tplc="D4AC79CA">
      <w:start w:val="10"/>
      <w:numFmt w:val="decimal"/>
      <w:lvlText w:val="%1"/>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64EBB6">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F0EFF0">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228AE0">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5614AE">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CE90A8">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E2F60C">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F88164">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AC9D5C">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B9341DC"/>
    <w:multiLevelType w:val="hybridMultilevel"/>
    <w:tmpl w:val="91EE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50A13"/>
    <w:multiLevelType w:val="hybridMultilevel"/>
    <w:tmpl w:val="68308FB4"/>
    <w:lvl w:ilvl="0" w:tplc="55DE9990">
      <w:start w:val="1"/>
      <w:numFmt w:val="decimal"/>
      <w:lvlText w:val="%1"/>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DC05FE">
      <w:start w:val="1"/>
      <w:numFmt w:val="lowerLetter"/>
      <w:lvlText w:val="%2"/>
      <w:lvlJc w:val="left"/>
      <w:pPr>
        <w:ind w:left="1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3A2836">
      <w:start w:val="1"/>
      <w:numFmt w:val="lowerRoman"/>
      <w:lvlText w:val="%3"/>
      <w:lvlJc w:val="left"/>
      <w:pPr>
        <w:ind w:left="1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CA355C">
      <w:start w:val="1"/>
      <w:numFmt w:val="decimal"/>
      <w:lvlText w:val="%4"/>
      <w:lvlJc w:val="left"/>
      <w:pPr>
        <w:ind w:left="2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5A933C">
      <w:start w:val="1"/>
      <w:numFmt w:val="lowerLetter"/>
      <w:lvlText w:val="%5"/>
      <w:lvlJc w:val="left"/>
      <w:pPr>
        <w:ind w:left="3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9EB610">
      <w:start w:val="1"/>
      <w:numFmt w:val="lowerRoman"/>
      <w:lvlText w:val="%6"/>
      <w:lvlJc w:val="left"/>
      <w:pPr>
        <w:ind w:left="4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5A3AFA">
      <w:start w:val="1"/>
      <w:numFmt w:val="decimal"/>
      <w:lvlText w:val="%7"/>
      <w:lvlJc w:val="left"/>
      <w:pPr>
        <w:ind w:left="4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BAB4B4">
      <w:start w:val="1"/>
      <w:numFmt w:val="lowerLetter"/>
      <w:lvlText w:val="%8"/>
      <w:lvlJc w:val="left"/>
      <w:pPr>
        <w:ind w:left="5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8CA82E">
      <w:start w:val="1"/>
      <w:numFmt w:val="lowerRoman"/>
      <w:lvlText w:val="%9"/>
      <w:lvlJc w:val="left"/>
      <w:pPr>
        <w:ind w:left="6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3AA0C16"/>
    <w:multiLevelType w:val="hybridMultilevel"/>
    <w:tmpl w:val="CEBA30F0"/>
    <w:lvl w:ilvl="0" w:tplc="D6D6672E">
      <w:start w:val="2014"/>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880070">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34668A">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943D6C">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B443B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4ACE8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2EDA60">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A2EF1A">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AED91C">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900127"/>
    <w:multiLevelType w:val="hybridMultilevel"/>
    <w:tmpl w:val="C8946828"/>
    <w:lvl w:ilvl="0" w:tplc="65F26316">
      <w:start w:val="1"/>
      <w:numFmt w:val="decimal"/>
      <w:lvlText w:val="%1"/>
      <w:lvlJc w:val="left"/>
      <w:pPr>
        <w:ind w:left="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06F786">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A2A800">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DA11FA">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D60EAE">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0E01AE">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167826">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FA3CCA">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3CA92E">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E9D3068"/>
    <w:multiLevelType w:val="hybridMultilevel"/>
    <w:tmpl w:val="8814E662"/>
    <w:lvl w:ilvl="0" w:tplc="C620748E">
      <w:start w:val="2012"/>
      <w:numFmt w:val="decimal"/>
      <w:lvlText w:val="%1"/>
      <w:lvlJc w:val="left"/>
      <w:pPr>
        <w:ind w:left="1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983058">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D01FB8">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DA5840">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8647E2">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58B542">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D88DBC">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A0F2D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0EEEF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9"/>
  </w:num>
  <w:num w:numId="3">
    <w:abstractNumId w:val="5"/>
  </w:num>
  <w:num w:numId="4">
    <w:abstractNumId w:val="3"/>
  </w:num>
  <w:num w:numId="5">
    <w:abstractNumId w:val="12"/>
  </w:num>
  <w:num w:numId="6">
    <w:abstractNumId w:val="13"/>
  </w:num>
  <w:num w:numId="7">
    <w:abstractNumId w:val="4"/>
  </w:num>
  <w:num w:numId="8">
    <w:abstractNumId w:val="17"/>
  </w:num>
  <w:num w:numId="9">
    <w:abstractNumId w:val="9"/>
  </w:num>
  <w:num w:numId="10">
    <w:abstractNumId w:val="2"/>
  </w:num>
  <w:num w:numId="11">
    <w:abstractNumId w:val="1"/>
  </w:num>
  <w:num w:numId="12">
    <w:abstractNumId w:val="7"/>
  </w:num>
  <w:num w:numId="13">
    <w:abstractNumId w:val="14"/>
  </w:num>
  <w:num w:numId="14">
    <w:abstractNumId w:val="6"/>
  </w:num>
  <w:num w:numId="15">
    <w:abstractNumId w:val="18"/>
  </w:num>
  <w:num w:numId="16">
    <w:abstractNumId w:val="11"/>
  </w:num>
  <w:num w:numId="17">
    <w:abstractNumId w:val="16"/>
  </w:num>
  <w:num w:numId="18">
    <w:abstractNumId w:val="10"/>
  </w:num>
  <w:num w:numId="19">
    <w:abstractNumId w:val="1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ak Dogan [2]">
    <w15:presenceInfo w15:providerId="None" w15:userId="Basak Dogan"/>
  </w15:person>
  <w15:person w15:author="Basak Dogan">
    <w15:presenceInfo w15:providerId="AD" w15:userId="S-1-5-21-2111920290-1520124285-766854361-133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E"/>
    <w:rsid w:val="00242071"/>
    <w:rsid w:val="002A0096"/>
    <w:rsid w:val="002E2646"/>
    <w:rsid w:val="004E24F3"/>
    <w:rsid w:val="0052746D"/>
    <w:rsid w:val="00560135"/>
    <w:rsid w:val="005C7A9B"/>
    <w:rsid w:val="0060131E"/>
    <w:rsid w:val="00633C35"/>
    <w:rsid w:val="007C7B2F"/>
    <w:rsid w:val="00872A4C"/>
    <w:rsid w:val="008818DE"/>
    <w:rsid w:val="008E25DA"/>
    <w:rsid w:val="008F3ACA"/>
    <w:rsid w:val="009D2C57"/>
    <w:rsid w:val="00AB68A5"/>
    <w:rsid w:val="00B02ED6"/>
    <w:rsid w:val="00C640AC"/>
    <w:rsid w:val="00CD10F5"/>
    <w:rsid w:val="00D2541A"/>
    <w:rsid w:val="00E505EA"/>
    <w:rsid w:val="00F477AE"/>
    <w:rsid w:val="00F75A90"/>
    <w:rsid w:val="00FC6EB9"/>
    <w:rsid w:val="01154EF6"/>
    <w:rsid w:val="1031B2D9"/>
    <w:rsid w:val="12C91A42"/>
    <w:rsid w:val="15F373EF"/>
    <w:rsid w:val="197A7FAC"/>
    <w:rsid w:val="26FCF064"/>
    <w:rsid w:val="2F737D0B"/>
    <w:rsid w:val="33218682"/>
    <w:rsid w:val="3469E7AB"/>
    <w:rsid w:val="349A082D"/>
    <w:rsid w:val="3A07629A"/>
    <w:rsid w:val="51B5B36D"/>
    <w:rsid w:val="54266AF4"/>
    <w:rsid w:val="5838C909"/>
    <w:rsid w:val="6169D92A"/>
    <w:rsid w:val="709CAFEA"/>
    <w:rsid w:val="75B752D4"/>
    <w:rsid w:val="762FD0C5"/>
    <w:rsid w:val="79BD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4AC3"/>
  <w15:docId w15:val="{404A7B5B-0C48-4816-AF07-96B91AC3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2" w:line="252" w:lineRule="auto"/>
      <w:ind w:left="624" w:right="490" w:hanging="622"/>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80"/>
      <w:ind w:left="10" w:hanging="10"/>
      <w:outlineLvl w:val="0"/>
    </w:pPr>
    <w:rPr>
      <w:rFonts w:ascii="Times New Roman" w:eastAsia="Times New Roman" w:hAnsi="Times New Roman" w:cs="Times New Roman"/>
      <w:color w:val="000000"/>
      <w:u w:val="single" w:color="000000"/>
    </w:rPr>
  </w:style>
  <w:style w:type="paragraph" w:styleId="Heading2">
    <w:name w:val="heading 2"/>
    <w:basedOn w:val="Normal"/>
    <w:next w:val="Normal"/>
    <w:link w:val="Heading2Char"/>
    <w:uiPriority w:val="9"/>
    <w:semiHidden/>
    <w:unhideWhenUsed/>
    <w:qFormat/>
    <w:rsid w:val="002A00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styleId="GridTable1Light">
    <w:name w:val="Grid Table 1 Light"/>
    <w:basedOn w:val="TableNormal"/>
    <w:uiPriority w:val="46"/>
    <w:rsid w:val="005274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27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46D"/>
    <w:rPr>
      <w:rFonts w:ascii="Segoe UI" w:eastAsia="Times New Roman" w:hAnsi="Segoe UI" w:cs="Segoe UI"/>
      <w:color w:val="000000"/>
      <w:sz w:val="18"/>
      <w:szCs w:val="18"/>
    </w:rPr>
  </w:style>
  <w:style w:type="character" w:customStyle="1" w:styleId="normaltextrun">
    <w:name w:val="normaltextrun"/>
    <w:basedOn w:val="DefaultParagraphFont"/>
    <w:rsid w:val="0052746D"/>
  </w:style>
  <w:style w:type="paragraph" w:styleId="ListParagraph">
    <w:name w:val="List Paragraph"/>
    <w:basedOn w:val="Normal"/>
    <w:uiPriority w:val="34"/>
    <w:qFormat/>
    <w:rsid w:val="0052746D"/>
    <w:pPr>
      <w:ind w:left="720"/>
      <w:contextualSpacing/>
    </w:pPr>
  </w:style>
  <w:style w:type="table" w:customStyle="1" w:styleId="TableGrid0">
    <w:name w:val="Table Grid0"/>
    <w:basedOn w:val="TableNormal"/>
    <w:uiPriority w:val="39"/>
    <w:rsid w:val="007C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A0096"/>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5601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E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F3"/>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15914">
      <w:bodyDiv w:val="1"/>
      <w:marLeft w:val="0"/>
      <w:marRight w:val="0"/>
      <w:marTop w:val="0"/>
      <w:marBottom w:val="0"/>
      <w:divBdr>
        <w:top w:val="none" w:sz="0" w:space="0" w:color="auto"/>
        <w:left w:val="none" w:sz="0" w:space="0" w:color="auto"/>
        <w:bottom w:val="none" w:sz="0" w:space="0" w:color="auto"/>
        <w:right w:val="none" w:sz="0" w:space="0" w:color="auto"/>
      </w:divBdr>
    </w:div>
    <w:div w:id="1976254869">
      <w:bodyDiv w:val="1"/>
      <w:marLeft w:val="0"/>
      <w:marRight w:val="0"/>
      <w:marTop w:val="0"/>
      <w:marBottom w:val="0"/>
      <w:divBdr>
        <w:top w:val="none" w:sz="0" w:space="0" w:color="auto"/>
        <w:left w:val="none" w:sz="0" w:space="0" w:color="auto"/>
        <w:bottom w:val="none" w:sz="0" w:space="0" w:color="auto"/>
        <w:right w:val="none" w:sz="0" w:space="0" w:color="auto"/>
      </w:divBdr>
      <w:divsChild>
        <w:div w:id="1706590093">
          <w:marLeft w:val="0"/>
          <w:marRight w:val="0"/>
          <w:marTop w:val="0"/>
          <w:marBottom w:val="0"/>
          <w:divBdr>
            <w:top w:val="none" w:sz="0" w:space="0" w:color="auto"/>
            <w:left w:val="none" w:sz="0" w:space="0" w:color="auto"/>
            <w:bottom w:val="none" w:sz="0" w:space="0" w:color="auto"/>
            <w:right w:val="none" w:sz="0" w:space="0" w:color="auto"/>
          </w:divBdr>
          <w:divsChild>
            <w:div w:id="1500190401">
              <w:marLeft w:val="0"/>
              <w:marRight w:val="0"/>
              <w:marTop w:val="0"/>
              <w:marBottom w:val="0"/>
              <w:divBdr>
                <w:top w:val="none" w:sz="0" w:space="0" w:color="auto"/>
                <w:left w:val="none" w:sz="0" w:space="0" w:color="auto"/>
                <w:bottom w:val="none" w:sz="0" w:space="0" w:color="auto"/>
                <w:right w:val="none" w:sz="0" w:space="0" w:color="auto"/>
              </w:divBdr>
              <w:divsChild>
                <w:div w:id="157619821">
                  <w:marLeft w:val="0"/>
                  <w:marRight w:val="0"/>
                  <w:marTop w:val="0"/>
                  <w:marBottom w:val="0"/>
                  <w:divBdr>
                    <w:top w:val="none" w:sz="0" w:space="0" w:color="auto"/>
                    <w:left w:val="none" w:sz="0" w:space="0" w:color="auto"/>
                    <w:bottom w:val="none" w:sz="0" w:space="0" w:color="auto"/>
                    <w:right w:val="none" w:sz="0" w:space="0" w:color="auto"/>
                  </w:divBdr>
                  <w:divsChild>
                    <w:div w:id="102187480">
                      <w:marLeft w:val="0"/>
                      <w:marRight w:val="0"/>
                      <w:marTop w:val="0"/>
                      <w:marBottom w:val="0"/>
                      <w:divBdr>
                        <w:top w:val="none" w:sz="0" w:space="0" w:color="auto"/>
                        <w:left w:val="none" w:sz="0" w:space="0" w:color="auto"/>
                        <w:bottom w:val="none" w:sz="0" w:space="0" w:color="auto"/>
                        <w:right w:val="none" w:sz="0" w:space="0" w:color="auto"/>
                      </w:divBdr>
                      <w:divsChild>
                        <w:div w:id="1512142139">
                          <w:marLeft w:val="0"/>
                          <w:marRight w:val="0"/>
                          <w:marTop w:val="0"/>
                          <w:marBottom w:val="0"/>
                          <w:divBdr>
                            <w:top w:val="none" w:sz="0" w:space="0" w:color="auto"/>
                            <w:left w:val="none" w:sz="0" w:space="0" w:color="auto"/>
                            <w:bottom w:val="none" w:sz="0" w:space="0" w:color="auto"/>
                            <w:right w:val="none" w:sz="0" w:space="0" w:color="auto"/>
                          </w:divBdr>
                          <w:divsChild>
                            <w:div w:id="2852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68592">
          <w:marLeft w:val="0"/>
          <w:marRight w:val="0"/>
          <w:marTop w:val="0"/>
          <w:marBottom w:val="0"/>
          <w:divBdr>
            <w:top w:val="none" w:sz="0" w:space="0" w:color="auto"/>
            <w:left w:val="none" w:sz="0" w:space="0" w:color="auto"/>
            <w:bottom w:val="none" w:sz="0" w:space="0" w:color="auto"/>
            <w:right w:val="none" w:sz="0" w:space="0" w:color="auto"/>
          </w:divBdr>
          <w:divsChild>
            <w:div w:id="1668558164">
              <w:marLeft w:val="0"/>
              <w:marRight w:val="0"/>
              <w:marTop w:val="0"/>
              <w:marBottom w:val="0"/>
              <w:divBdr>
                <w:top w:val="none" w:sz="0" w:space="0" w:color="auto"/>
                <w:left w:val="none" w:sz="0" w:space="0" w:color="auto"/>
                <w:bottom w:val="none" w:sz="0" w:space="0" w:color="auto"/>
                <w:right w:val="none" w:sz="0" w:space="0" w:color="auto"/>
              </w:divBdr>
              <w:divsChild>
                <w:div w:id="1779252391">
                  <w:marLeft w:val="0"/>
                  <w:marRight w:val="0"/>
                  <w:marTop w:val="0"/>
                  <w:marBottom w:val="0"/>
                  <w:divBdr>
                    <w:top w:val="none" w:sz="0" w:space="0" w:color="auto"/>
                    <w:left w:val="none" w:sz="0" w:space="0" w:color="auto"/>
                    <w:bottom w:val="none" w:sz="0" w:space="0" w:color="auto"/>
                    <w:right w:val="none" w:sz="0" w:space="0" w:color="auto"/>
                  </w:divBdr>
                  <w:divsChild>
                    <w:div w:id="2064057490">
                      <w:marLeft w:val="0"/>
                      <w:marRight w:val="0"/>
                      <w:marTop w:val="0"/>
                      <w:marBottom w:val="0"/>
                      <w:divBdr>
                        <w:top w:val="none" w:sz="0" w:space="0" w:color="auto"/>
                        <w:left w:val="none" w:sz="0" w:space="0" w:color="auto"/>
                        <w:bottom w:val="none" w:sz="0" w:space="0" w:color="auto"/>
                        <w:right w:val="none" w:sz="0" w:space="0" w:color="auto"/>
                      </w:divBdr>
                      <w:divsChild>
                        <w:div w:id="17791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2225">
          <w:marLeft w:val="0"/>
          <w:marRight w:val="0"/>
          <w:marTop w:val="0"/>
          <w:marBottom w:val="0"/>
          <w:divBdr>
            <w:top w:val="none" w:sz="0" w:space="0" w:color="auto"/>
            <w:left w:val="none" w:sz="0" w:space="0" w:color="auto"/>
            <w:bottom w:val="none" w:sz="0" w:space="0" w:color="auto"/>
            <w:right w:val="none" w:sz="0" w:space="0" w:color="auto"/>
          </w:divBdr>
          <w:divsChild>
            <w:div w:id="2003461990">
              <w:marLeft w:val="0"/>
              <w:marRight w:val="0"/>
              <w:marTop w:val="0"/>
              <w:marBottom w:val="0"/>
              <w:divBdr>
                <w:top w:val="none" w:sz="0" w:space="0" w:color="auto"/>
                <w:left w:val="none" w:sz="0" w:space="0" w:color="auto"/>
                <w:bottom w:val="none" w:sz="0" w:space="0" w:color="auto"/>
                <w:right w:val="none" w:sz="0" w:space="0" w:color="auto"/>
              </w:divBdr>
              <w:divsChild>
                <w:div w:id="289357595">
                  <w:marLeft w:val="0"/>
                  <w:marRight w:val="0"/>
                  <w:marTop w:val="0"/>
                  <w:marBottom w:val="0"/>
                  <w:divBdr>
                    <w:top w:val="none" w:sz="0" w:space="0" w:color="auto"/>
                    <w:left w:val="none" w:sz="0" w:space="0" w:color="auto"/>
                    <w:bottom w:val="none" w:sz="0" w:space="0" w:color="auto"/>
                    <w:right w:val="none" w:sz="0" w:space="0" w:color="auto"/>
                  </w:divBdr>
                  <w:divsChild>
                    <w:div w:id="1977880654">
                      <w:marLeft w:val="0"/>
                      <w:marRight w:val="0"/>
                      <w:marTop w:val="0"/>
                      <w:marBottom w:val="0"/>
                      <w:divBdr>
                        <w:top w:val="none" w:sz="0" w:space="0" w:color="auto"/>
                        <w:left w:val="none" w:sz="0" w:space="0" w:color="auto"/>
                        <w:bottom w:val="none" w:sz="0" w:space="0" w:color="auto"/>
                        <w:right w:val="none" w:sz="0" w:space="0" w:color="auto"/>
                      </w:divBdr>
                      <w:divsChild>
                        <w:div w:id="1898004724">
                          <w:marLeft w:val="0"/>
                          <w:marRight w:val="0"/>
                          <w:marTop w:val="0"/>
                          <w:marBottom w:val="0"/>
                          <w:divBdr>
                            <w:top w:val="none" w:sz="0" w:space="0" w:color="auto"/>
                            <w:left w:val="none" w:sz="0" w:space="0" w:color="auto"/>
                            <w:bottom w:val="none" w:sz="0" w:space="0" w:color="auto"/>
                            <w:right w:val="none" w:sz="0" w:space="0" w:color="auto"/>
                          </w:divBdr>
                          <w:divsChild>
                            <w:div w:id="19879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3494">
          <w:marLeft w:val="0"/>
          <w:marRight w:val="0"/>
          <w:marTop w:val="0"/>
          <w:marBottom w:val="0"/>
          <w:divBdr>
            <w:top w:val="none" w:sz="0" w:space="0" w:color="auto"/>
            <w:left w:val="none" w:sz="0" w:space="0" w:color="auto"/>
            <w:bottom w:val="none" w:sz="0" w:space="0" w:color="auto"/>
            <w:right w:val="none" w:sz="0" w:space="0" w:color="auto"/>
          </w:divBdr>
          <w:divsChild>
            <w:div w:id="1290086832">
              <w:marLeft w:val="0"/>
              <w:marRight w:val="0"/>
              <w:marTop w:val="0"/>
              <w:marBottom w:val="0"/>
              <w:divBdr>
                <w:top w:val="none" w:sz="0" w:space="0" w:color="auto"/>
                <w:left w:val="none" w:sz="0" w:space="0" w:color="auto"/>
                <w:bottom w:val="none" w:sz="0" w:space="0" w:color="auto"/>
                <w:right w:val="none" w:sz="0" w:space="0" w:color="auto"/>
              </w:divBdr>
              <w:divsChild>
                <w:div w:id="913124283">
                  <w:marLeft w:val="0"/>
                  <w:marRight w:val="0"/>
                  <w:marTop w:val="0"/>
                  <w:marBottom w:val="0"/>
                  <w:divBdr>
                    <w:top w:val="none" w:sz="0" w:space="0" w:color="auto"/>
                    <w:left w:val="none" w:sz="0" w:space="0" w:color="auto"/>
                    <w:bottom w:val="none" w:sz="0" w:space="0" w:color="auto"/>
                    <w:right w:val="none" w:sz="0" w:space="0" w:color="auto"/>
                  </w:divBdr>
                  <w:divsChild>
                    <w:div w:id="1693801323">
                      <w:marLeft w:val="0"/>
                      <w:marRight w:val="0"/>
                      <w:marTop w:val="0"/>
                      <w:marBottom w:val="0"/>
                      <w:divBdr>
                        <w:top w:val="none" w:sz="0" w:space="0" w:color="auto"/>
                        <w:left w:val="none" w:sz="0" w:space="0" w:color="auto"/>
                        <w:bottom w:val="none" w:sz="0" w:space="0" w:color="auto"/>
                        <w:right w:val="none" w:sz="0" w:space="0" w:color="auto"/>
                      </w:divBdr>
                      <w:divsChild>
                        <w:div w:id="12911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9853">
          <w:marLeft w:val="0"/>
          <w:marRight w:val="0"/>
          <w:marTop w:val="0"/>
          <w:marBottom w:val="0"/>
          <w:divBdr>
            <w:top w:val="none" w:sz="0" w:space="0" w:color="auto"/>
            <w:left w:val="none" w:sz="0" w:space="0" w:color="auto"/>
            <w:bottom w:val="none" w:sz="0" w:space="0" w:color="auto"/>
            <w:right w:val="none" w:sz="0" w:space="0" w:color="auto"/>
          </w:divBdr>
          <w:divsChild>
            <w:div w:id="316033957">
              <w:marLeft w:val="0"/>
              <w:marRight w:val="0"/>
              <w:marTop w:val="0"/>
              <w:marBottom w:val="0"/>
              <w:divBdr>
                <w:top w:val="none" w:sz="0" w:space="0" w:color="auto"/>
                <w:left w:val="none" w:sz="0" w:space="0" w:color="auto"/>
                <w:bottom w:val="none" w:sz="0" w:space="0" w:color="auto"/>
                <w:right w:val="none" w:sz="0" w:space="0" w:color="auto"/>
              </w:divBdr>
              <w:divsChild>
                <w:div w:id="1841849201">
                  <w:marLeft w:val="0"/>
                  <w:marRight w:val="0"/>
                  <w:marTop w:val="0"/>
                  <w:marBottom w:val="0"/>
                  <w:divBdr>
                    <w:top w:val="none" w:sz="0" w:space="0" w:color="auto"/>
                    <w:left w:val="none" w:sz="0" w:space="0" w:color="auto"/>
                    <w:bottom w:val="none" w:sz="0" w:space="0" w:color="auto"/>
                    <w:right w:val="none" w:sz="0" w:space="0" w:color="auto"/>
                  </w:divBdr>
                  <w:divsChild>
                    <w:div w:id="1770588317">
                      <w:marLeft w:val="0"/>
                      <w:marRight w:val="0"/>
                      <w:marTop w:val="0"/>
                      <w:marBottom w:val="0"/>
                      <w:divBdr>
                        <w:top w:val="none" w:sz="0" w:space="0" w:color="auto"/>
                        <w:left w:val="none" w:sz="0" w:space="0" w:color="auto"/>
                        <w:bottom w:val="none" w:sz="0" w:space="0" w:color="auto"/>
                        <w:right w:val="none" w:sz="0" w:space="0" w:color="auto"/>
                      </w:divBdr>
                      <w:divsChild>
                        <w:div w:id="620039485">
                          <w:marLeft w:val="0"/>
                          <w:marRight w:val="0"/>
                          <w:marTop w:val="0"/>
                          <w:marBottom w:val="0"/>
                          <w:divBdr>
                            <w:top w:val="none" w:sz="0" w:space="0" w:color="auto"/>
                            <w:left w:val="none" w:sz="0" w:space="0" w:color="auto"/>
                            <w:bottom w:val="none" w:sz="0" w:space="0" w:color="auto"/>
                            <w:right w:val="none" w:sz="0" w:space="0" w:color="auto"/>
                          </w:divBdr>
                          <w:divsChild>
                            <w:div w:id="15189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6479">
          <w:marLeft w:val="0"/>
          <w:marRight w:val="0"/>
          <w:marTop w:val="0"/>
          <w:marBottom w:val="0"/>
          <w:divBdr>
            <w:top w:val="none" w:sz="0" w:space="0" w:color="auto"/>
            <w:left w:val="none" w:sz="0" w:space="0" w:color="auto"/>
            <w:bottom w:val="none" w:sz="0" w:space="0" w:color="auto"/>
            <w:right w:val="none" w:sz="0" w:space="0" w:color="auto"/>
          </w:divBdr>
          <w:divsChild>
            <w:div w:id="244461780">
              <w:marLeft w:val="0"/>
              <w:marRight w:val="0"/>
              <w:marTop w:val="0"/>
              <w:marBottom w:val="0"/>
              <w:divBdr>
                <w:top w:val="none" w:sz="0" w:space="0" w:color="auto"/>
                <w:left w:val="none" w:sz="0" w:space="0" w:color="auto"/>
                <w:bottom w:val="none" w:sz="0" w:space="0" w:color="auto"/>
                <w:right w:val="none" w:sz="0" w:space="0" w:color="auto"/>
              </w:divBdr>
              <w:divsChild>
                <w:div w:id="1630742034">
                  <w:marLeft w:val="0"/>
                  <w:marRight w:val="0"/>
                  <w:marTop w:val="0"/>
                  <w:marBottom w:val="0"/>
                  <w:divBdr>
                    <w:top w:val="none" w:sz="0" w:space="0" w:color="auto"/>
                    <w:left w:val="none" w:sz="0" w:space="0" w:color="auto"/>
                    <w:bottom w:val="none" w:sz="0" w:space="0" w:color="auto"/>
                    <w:right w:val="none" w:sz="0" w:space="0" w:color="auto"/>
                  </w:divBdr>
                  <w:divsChild>
                    <w:div w:id="1313679362">
                      <w:marLeft w:val="0"/>
                      <w:marRight w:val="0"/>
                      <w:marTop w:val="0"/>
                      <w:marBottom w:val="0"/>
                      <w:divBdr>
                        <w:top w:val="none" w:sz="0" w:space="0" w:color="auto"/>
                        <w:left w:val="none" w:sz="0" w:space="0" w:color="auto"/>
                        <w:bottom w:val="none" w:sz="0" w:space="0" w:color="auto"/>
                        <w:right w:val="none" w:sz="0" w:space="0" w:color="auto"/>
                      </w:divBdr>
                      <w:divsChild>
                        <w:div w:id="12795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58421">
          <w:marLeft w:val="0"/>
          <w:marRight w:val="0"/>
          <w:marTop w:val="0"/>
          <w:marBottom w:val="0"/>
          <w:divBdr>
            <w:top w:val="none" w:sz="0" w:space="0" w:color="auto"/>
            <w:left w:val="none" w:sz="0" w:space="0" w:color="auto"/>
            <w:bottom w:val="none" w:sz="0" w:space="0" w:color="auto"/>
            <w:right w:val="none" w:sz="0" w:space="0" w:color="auto"/>
          </w:divBdr>
          <w:divsChild>
            <w:div w:id="817962396">
              <w:marLeft w:val="0"/>
              <w:marRight w:val="0"/>
              <w:marTop w:val="0"/>
              <w:marBottom w:val="0"/>
              <w:divBdr>
                <w:top w:val="none" w:sz="0" w:space="0" w:color="auto"/>
                <w:left w:val="none" w:sz="0" w:space="0" w:color="auto"/>
                <w:bottom w:val="none" w:sz="0" w:space="0" w:color="auto"/>
                <w:right w:val="none" w:sz="0" w:space="0" w:color="auto"/>
              </w:divBdr>
              <w:divsChild>
                <w:div w:id="288977412">
                  <w:marLeft w:val="0"/>
                  <w:marRight w:val="0"/>
                  <w:marTop w:val="0"/>
                  <w:marBottom w:val="0"/>
                  <w:divBdr>
                    <w:top w:val="none" w:sz="0" w:space="0" w:color="auto"/>
                    <w:left w:val="none" w:sz="0" w:space="0" w:color="auto"/>
                    <w:bottom w:val="none" w:sz="0" w:space="0" w:color="auto"/>
                    <w:right w:val="none" w:sz="0" w:space="0" w:color="auto"/>
                  </w:divBdr>
                  <w:divsChild>
                    <w:div w:id="467285406">
                      <w:marLeft w:val="0"/>
                      <w:marRight w:val="0"/>
                      <w:marTop w:val="0"/>
                      <w:marBottom w:val="0"/>
                      <w:divBdr>
                        <w:top w:val="none" w:sz="0" w:space="0" w:color="auto"/>
                        <w:left w:val="none" w:sz="0" w:space="0" w:color="auto"/>
                        <w:bottom w:val="none" w:sz="0" w:space="0" w:color="auto"/>
                        <w:right w:val="none" w:sz="0" w:space="0" w:color="auto"/>
                      </w:divBdr>
                      <w:divsChild>
                        <w:div w:id="419375291">
                          <w:marLeft w:val="0"/>
                          <w:marRight w:val="0"/>
                          <w:marTop w:val="0"/>
                          <w:marBottom w:val="0"/>
                          <w:divBdr>
                            <w:top w:val="none" w:sz="0" w:space="0" w:color="auto"/>
                            <w:left w:val="none" w:sz="0" w:space="0" w:color="auto"/>
                            <w:bottom w:val="none" w:sz="0" w:space="0" w:color="auto"/>
                            <w:right w:val="none" w:sz="0" w:space="0" w:color="auto"/>
                          </w:divBdr>
                          <w:divsChild>
                            <w:div w:id="10473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2587">
          <w:marLeft w:val="0"/>
          <w:marRight w:val="0"/>
          <w:marTop w:val="0"/>
          <w:marBottom w:val="0"/>
          <w:divBdr>
            <w:top w:val="none" w:sz="0" w:space="0" w:color="auto"/>
            <w:left w:val="none" w:sz="0" w:space="0" w:color="auto"/>
            <w:bottom w:val="none" w:sz="0" w:space="0" w:color="auto"/>
            <w:right w:val="none" w:sz="0" w:space="0" w:color="auto"/>
          </w:divBdr>
          <w:divsChild>
            <w:div w:id="2020546196">
              <w:marLeft w:val="0"/>
              <w:marRight w:val="0"/>
              <w:marTop w:val="0"/>
              <w:marBottom w:val="0"/>
              <w:divBdr>
                <w:top w:val="none" w:sz="0" w:space="0" w:color="auto"/>
                <w:left w:val="none" w:sz="0" w:space="0" w:color="auto"/>
                <w:bottom w:val="none" w:sz="0" w:space="0" w:color="auto"/>
                <w:right w:val="none" w:sz="0" w:space="0" w:color="auto"/>
              </w:divBdr>
              <w:divsChild>
                <w:div w:id="1771046235">
                  <w:marLeft w:val="0"/>
                  <w:marRight w:val="0"/>
                  <w:marTop w:val="0"/>
                  <w:marBottom w:val="0"/>
                  <w:divBdr>
                    <w:top w:val="none" w:sz="0" w:space="0" w:color="auto"/>
                    <w:left w:val="none" w:sz="0" w:space="0" w:color="auto"/>
                    <w:bottom w:val="none" w:sz="0" w:space="0" w:color="auto"/>
                    <w:right w:val="none" w:sz="0" w:space="0" w:color="auto"/>
                  </w:divBdr>
                  <w:divsChild>
                    <w:div w:id="1493987846">
                      <w:marLeft w:val="0"/>
                      <w:marRight w:val="0"/>
                      <w:marTop w:val="0"/>
                      <w:marBottom w:val="0"/>
                      <w:divBdr>
                        <w:top w:val="none" w:sz="0" w:space="0" w:color="auto"/>
                        <w:left w:val="none" w:sz="0" w:space="0" w:color="auto"/>
                        <w:bottom w:val="none" w:sz="0" w:space="0" w:color="auto"/>
                        <w:right w:val="none" w:sz="0" w:space="0" w:color="auto"/>
                      </w:divBdr>
                      <w:divsChild>
                        <w:div w:id="11681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04880">
          <w:marLeft w:val="0"/>
          <w:marRight w:val="0"/>
          <w:marTop w:val="0"/>
          <w:marBottom w:val="0"/>
          <w:divBdr>
            <w:top w:val="none" w:sz="0" w:space="0" w:color="auto"/>
            <w:left w:val="none" w:sz="0" w:space="0" w:color="auto"/>
            <w:bottom w:val="none" w:sz="0" w:space="0" w:color="auto"/>
            <w:right w:val="none" w:sz="0" w:space="0" w:color="auto"/>
          </w:divBdr>
          <w:divsChild>
            <w:div w:id="348871837">
              <w:marLeft w:val="0"/>
              <w:marRight w:val="0"/>
              <w:marTop w:val="0"/>
              <w:marBottom w:val="0"/>
              <w:divBdr>
                <w:top w:val="none" w:sz="0" w:space="0" w:color="auto"/>
                <w:left w:val="none" w:sz="0" w:space="0" w:color="auto"/>
                <w:bottom w:val="none" w:sz="0" w:space="0" w:color="auto"/>
                <w:right w:val="none" w:sz="0" w:space="0" w:color="auto"/>
              </w:divBdr>
              <w:divsChild>
                <w:div w:id="290402291">
                  <w:marLeft w:val="0"/>
                  <w:marRight w:val="0"/>
                  <w:marTop w:val="0"/>
                  <w:marBottom w:val="0"/>
                  <w:divBdr>
                    <w:top w:val="none" w:sz="0" w:space="0" w:color="auto"/>
                    <w:left w:val="none" w:sz="0" w:space="0" w:color="auto"/>
                    <w:bottom w:val="none" w:sz="0" w:space="0" w:color="auto"/>
                    <w:right w:val="none" w:sz="0" w:space="0" w:color="auto"/>
                  </w:divBdr>
                  <w:divsChild>
                    <w:div w:id="1646817909">
                      <w:marLeft w:val="0"/>
                      <w:marRight w:val="0"/>
                      <w:marTop w:val="0"/>
                      <w:marBottom w:val="0"/>
                      <w:divBdr>
                        <w:top w:val="none" w:sz="0" w:space="0" w:color="auto"/>
                        <w:left w:val="none" w:sz="0" w:space="0" w:color="auto"/>
                        <w:bottom w:val="none" w:sz="0" w:space="0" w:color="auto"/>
                        <w:right w:val="none" w:sz="0" w:space="0" w:color="auto"/>
                      </w:divBdr>
                      <w:divsChild>
                        <w:div w:id="148907673">
                          <w:marLeft w:val="0"/>
                          <w:marRight w:val="0"/>
                          <w:marTop w:val="0"/>
                          <w:marBottom w:val="0"/>
                          <w:divBdr>
                            <w:top w:val="none" w:sz="0" w:space="0" w:color="auto"/>
                            <w:left w:val="none" w:sz="0" w:space="0" w:color="auto"/>
                            <w:bottom w:val="none" w:sz="0" w:space="0" w:color="auto"/>
                            <w:right w:val="none" w:sz="0" w:space="0" w:color="auto"/>
                          </w:divBdr>
                          <w:divsChild>
                            <w:div w:id="1795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1759">
          <w:marLeft w:val="0"/>
          <w:marRight w:val="0"/>
          <w:marTop w:val="0"/>
          <w:marBottom w:val="0"/>
          <w:divBdr>
            <w:top w:val="none" w:sz="0" w:space="0" w:color="auto"/>
            <w:left w:val="none" w:sz="0" w:space="0" w:color="auto"/>
            <w:bottom w:val="none" w:sz="0" w:space="0" w:color="auto"/>
            <w:right w:val="none" w:sz="0" w:space="0" w:color="auto"/>
          </w:divBdr>
          <w:divsChild>
            <w:div w:id="1371488864">
              <w:marLeft w:val="0"/>
              <w:marRight w:val="0"/>
              <w:marTop w:val="0"/>
              <w:marBottom w:val="0"/>
              <w:divBdr>
                <w:top w:val="none" w:sz="0" w:space="0" w:color="auto"/>
                <w:left w:val="none" w:sz="0" w:space="0" w:color="auto"/>
                <w:bottom w:val="none" w:sz="0" w:space="0" w:color="auto"/>
                <w:right w:val="none" w:sz="0" w:space="0" w:color="auto"/>
              </w:divBdr>
              <w:divsChild>
                <w:div w:id="141775489">
                  <w:marLeft w:val="0"/>
                  <w:marRight w:val="0"/>
                  <w:marTop w:val="0"/>
                  <w:marBottom w:val="0"/>
                  <w:divBdr>
                    <w:top w:val="none" w:sz="0" w:space="0" w:color="auto"/>
                    <w:left w:val="none" w:sz="0" w:space="0" w:color="auto"/>
                    <w:bottom w:val="none" w:sz="0" w:space="0" w:color="auto"/>
                    <w:right w:val="none" w:sz="0" w:space="0" w:color="auto"/>
                  </w:divBdr>
                  <w:divsChild>
                    <w:div w:id="1952084753">
                      <w:marLeft w:val="0"/>
                      <w:marRight w:val="0"/>
                      <w:marTop w:val="0"/>
                      <w:marBottom w:val="0"/>
                      <w:divBdr>
                        <w:top w:val="none" w:sz="0" w:space="0" w:color="auto"/>
                        <w:left w:val="none" w:sz="0" w:space="0" w:color="auto"/>
                        <w:bottom w:val="none" w:sz="0" w:space="0" w:color="auto"/>
                        <w:right w:val="none" w:sz="0" w:space="0" w:color="auto"/>
                      </w:divBdr>
                      <w:divsChild>
                        <w:div w:id="18638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3564">
          <w:marLeft w:val="0"/>
          <w:marRight w:val="0"/>
          <w:marTop w:val="0"/>
          <w:marBottom w:val="0"/>
          <w:divBdr>
            <w:top w:val="none" w:sz="0" w:space="0" w:color="auto"/>
            <w:left w:val="none" w:sz="0" w:space="0" w:color="auto"/>
            <w:bottom w:val="none" w:sz="0" w:space="0" w:color="auto"/>
            <w:right w:val="none" w:sz="0" w:space="0" w:color="auto"/>
          </w:divBdr>
          <w:divsChild>
            <w:div w:id="339432997">
              <w:marLeft w:val="0"/>
              <w:marRight w:val="0"/>
              <w:marTop w:val="0"/>
              <w:marBottom w:val="0"/>
              <w:divBdr>
                <w:top w:val="none" w:sz="0" w:space="0" w:color="auto"/>
                <w:left w:val="none" w:sz="0" w:space="0" w:color="auto"/>
                <w:bottom w:val="none" w:sz="0" w:space="0" w:color="auto"/>
                <w:right w:val="none" w:sz="0" w:space="0" w:color="auto"/>
              </w:divBdr>
              <w:divsChild>
                <w:div w:id="1530677427">
                  <w:marLeft w:val="0"/>
                  <w:marRight w:val="0"/>
                  <w:marTop w:val="0"/>
                  <w:marBottom w:val="0"/>
                  <w:divBdr>
                    <w:top w:val="none" w:sz="0" w:space="0" w:color="auto"/>
                    <w:left w:val="none" w:sz="0" w:space="0" w:color="auto"/>
                    <w:bottom w:val="none" w:sz="0" w:space="0" w:color="auto"/>
                    <w:right w:val="none" w:sz="0" w:space="0" w:color="auto"/>
                  </w:divBdr>
                  <w:divsChild>
                    <w:div w:id="1335761781">
                      <w:marLeft w:val="0"/>
                      <w:marRight w:val="0"/>
                      <w:marTop w:val="0"/>
                      <w:marBottom w:val="0"/>
                      <w:divBdr>
                        <w:top w:val="none" w:sz="0" w:space="0" w:color="auto"/>
                        <w:left w:val="none" w:sz="0" w:space="0" w:color="auto"/>
                        <w:bottom w:val="none" w:sz="0" w:space="0" w:color="auto"/>
                        <w:right w:val="none" w:sz="0" w:space="0" w:color="auto"/>
                      </w:divBdr>
                      <w:divsChild>
                        <w:div w:id="1214850516">
                          <w:marLeft w:val="0"/>
                          <w:marRight w:val="0"/>
                          <w:marTop w:val="0"/>
                          <w:marBottom w:val="0"/>
                          <w:divBdr>
                            <w:top w:val="none" w:sz="0" w:space="0" w:color="auto"/>
                            <w:left w:val="none" w:sz="0" w:space="0" w:color="auto"/>
                            <w:bottom w:val="none" w:sz="0" w:space="0" w:color="auto"/>
                            <w:right w:val="none" w:sz="0" w:space="0" w:color="auto"/>
                          </w:divBdr>
                          <w:divsChild>
                            <w:div w:id="737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128623">
          <w:marLeft w:val="0"/>
          <w:marRight w:val="0"/>
          <w:marTop w:val="0"/>
          <w:marBottom w:val="0"/>
          <w:divBdr>
            <w:top w:val="none" w:sz="0" w:space="0" w:color="auto"/>
            <w:left w:val="none" w:sz="0" w:space="0" w:color="auto"/>
            <w:bottom w:val="none" w:sz="0" w:space="0" w:color="auto"/>
            <w:right w:val="none" w:sz="0" w:space="0" w:color="auto"/>
          </w:divBdr>
          <w:divsChild>
            <w:div w:id="1933858783">
              <w:marLeft w:val="0"/>
              <w:marRight w:val="0"/>
              <w:marTop w:val="0"/>
              <w:marBottom w:val="0"/>
              <w:divBdr>
                <w:top w:val="none" w:sz="0" w:space="0" w:color="auto"/>
                <w:left w:val="none" w:sz="0" w:space="0" w:color="auto"/>
                <w:bottom w:val="none" w:sz="0" w:space="0" w:color="auto"/>
                <w:right w:val="none" w:sz="0" w:space="0" w:color="auto"/>
              </w:divBdr>
              <w:divsChild>
                <w:div w:id="30738622">
                  <w:marLeft w:val="0"/>
                  <w:marRight w:val="0"/>
                  <w:marTop w:val="0"/>
                  <w:marBottom w:val="0"/>
                  <w:divBdr>
                    <w:top w:val="none" w:sz="0" w:space="0" w:color="auto"/>
                    <w:left w:val="none" w:sz="0" w:space="0" w:color="auto"/>
                    <w:bottom w:val="none" w:sz="0" w:space="0" w:color="auto"/>
                    <w:right w:val="none" w:sz="0" w:space="0" w:color="auto"/>
                  </w:divBdr>
                  <w:divsChild>
                    <w:div w:id="1373992057">
                      <w:marLeft w:val="0"/>
                      <w:marRight w:val="0"/>
                      <w:marTop w:val="0"/>
                      <w:marBottom w:val="0"/>
                      <w:divBdr>
                        <w:top w:val="none" w:sz="0" w:space="0" w:color="auto"/>
                        <w:left w:val="none" w:sz="0" w:space="0" w:color="auto"/>
                        <w:bottom w:val="none" w:sz="0" w:space="0" w:color="auto"/>
                        <w:right w:val="none" w:sz="0" w:space="0" w:color="auto"/>
                      </w:divBdr>
                      <w:divsChild>
                        <w:div w:id="10038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3956">
          <w:marLeft w:val="0"/>
          <w:marRight w:val="0"/>
          <w:marTop w:val="0"/>
          <w:marBottom w:val="0"/>
          <w:divBdr>
            <w:top w:val="none" w:sz="0" w:space="0" w:color="auto"/>
            <w:left w:val="none" w:sz="0" w:space="0" w:color="auto"/>
            <w:bottom w:val="none" w:sz="0" w:space="0" w:color="auto"/>
            <w:right w:val="none" w:sz="0" w:space="0" w:color="auto"/>
          </w:divBdr>
          <w:divsChild>
            <w:div w:id="916744358">
              <w:marLeft w:val="0"/>
              <w:marRight w:val="0"/>
              <w:marTop w:val="0"/>
              <w:marBottom w:val="0"/>
              <w:divBdr>
                <w:top w:val="none" w:sz="0" w:space="0" w:color="auto"/>
                <w:left w:val="none" w:sz="0" w:space="0" w:color="auto"/>
                <w:bottom w:val="none" w:sz="0" w:space="0" w:color="auto"/>
                <w:right w:val="none" w:sz="0" w:space="0" w:color="auto"/>
              </w:divBdr>
              <w:divsChild>
                <w:div w:id="386993988">
                  <w:marLeft w:val="0"/>
                  <w:marRight w:val="0"/>
                  <w:marTop w:val="0"/>
                  <w:marBottom w:val="0"/>
                  <w:divBdr>
                    <w:top w:val="none" w:sz="0" w:space="0" w:color="auto"/>
                    <w:left w:val="none" w:sz="0" w:space="0" w:color="auto"/>
                    <w:bottom w:val="none" w:sz="0" w:space="0" w:color="auto"/>
                    <w:right w:val="none" w:sz="0" w:space="0" w:color="auto"/>
                  </w:divBdr>
                  <w:divsChild>
                    <w:div w:id="754400304">
                      <w:marLeft w:val="0"/>
                      <w:marRight w:val="0"/>
                      <w:marTop w:val="0"/>
                      <w:marBottom w:val="0"/>
                      <w:divBdr>
                        <w:top w:val="none" w:sz="0" w:space="0" w:color="auto"/>
                        <w:left w:val="none" w:sz="0" w:space="0" w:color="auto"/>
                        <w:bottom w:val="none" w:sz="0" w:space="0" w:color="auto"/>
                        <w:right w:val="none" w:sz="0" w:space="0" w:color="auto"/>
                      </w:divBdr>
                      <w:divsChild>
                        <w:div w:id="1716586030">
                          <w:marLeft w:val="0"/>
                          <w:marRight w:val="0"/>
                          <w:marTop w:val="0"/>
                          <w:marBottom w:val="0"/>
                          <w:divBdr>
                            <w:top w:val="none" w:sz="0" w:space="0" w:color="auto"/>
                            <w:left w:val="none" w:sz="0" w:space="0" w:color="auto"/>
                            <w:bottom w:val="none" w:sz="0" w:space="0" w:color="auto"/>
                            <w:right w:val="none" w:sz="0" w:space="0" w:color="auto"/>
                          </w:divBdr>
                          <w:divsChild>
                            <w:div w:id="21217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89943">
          <w:marLeft w:val="0"/>
          <w:marRight w:val="0"/>
          <w:marTop w:val="0"/>
          <w:marBottom w:val="0"/>
          <w:divBdr>
            <w:top w:val="none" w:sz="0" w:space="0" w:color="auto"/>
            <w:left w:val="none" w:sz="0" w:space="0" w:color="auto"/>
            <w:bottom w:val="none" w:sz="0" w:space="0" w:color="auto"/>
            <w:right w:val="none" w:sz="0" w:space="0" w:color="auto"/>
          </w:divBdr>
          <w:divsChild>
            <w:div w:id="544098962">
              <w:marLeft w:val="0"/>
              <w:marRight w:val="0"/>
              <w:marTop w:val="0"/>
              <w:marBottom w:val="0"/>
              <w:divBdr>
                <w:top w:val="none" w:sz="0" w:space="0" w:color="auto"/>
                <w:left w:val="none" w:sz="0" w:space="0" w:color="auto"/>
                <w:bottom w:val="none" w:sz="0" w:space="0" w:color="auto"/>
                <w:right w:val="none" w:sz="0" w:space="0" w:color="auto"/>
              </w:divBdr>
              <w:divsChild>
                <w:div w:id="812254342">
                  <w:marLeft w:val="0"/>
                  <w:marRight w:val="0"/>
                  <w:marTop w:val="0"/>
                  <w:marBottom w:val="0"/>
                  <w:divBdr>
                    <w:top w:val="none" w:sz="0" w:space="0" w:color="auto"/>
                    <w:left w:val="none" w:sz="0" w:space="0" w:color="auto"/>
                    <w:bottom w:val="none" w:sz="0" w:space="0" w:color="auto"/>
                    <w:right w:val="none" w:sz="0" w:space="0" w:color="auto"/>
                  </w:divBdr>
                  <w:divsChild>
                    <w:div w:id="277224875">
                      <w:marLeft w:val="0"/>
                      <w:marRight w:val="0"/>
                      <w:marTop w:val="0"/>
                      <w:marBottom w:val="0"/>
                      <w:divBdr>
                        <w:top w:val="none" w:sz="0" w:space="0" w:color="auto"/>
                        <w:left w:val="none" w:sz="0" w:space="0" w:color="auto"/>
                        <w:bottom w:val="none" w:sz="0" w:space="0" w:color="auto"/>
                        <w:right w:val="none" w:sz="0" w:space="0" w:color="auto"/>
                      </w:divBdr>
                      <w:divsChild>
                        <w:div w:id="1196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84602">
          <w:marLeft w:val="0"/>
          <w:marRight w:val="0"/>
          <w:marTop w:val="0"/>
          <w:marBottom w:val="0"/>
          <w:divBdr>
            <w:top w:val="none" w:sz="0" w:space="0" w:color="auto"/>
            <w:left w:val="none" w:sz="0" w:space="0" w:color="auto"/>
            <w:bottom w:val="none" w:sz="0" w:space="0" w:color="auto"/>
            <w:right w:val="none" w:sz="0" w:space="0" w:color="auto"/>
          </w:divBdr>
          <w:divsChild>
            <w:div w:id="1191186545">
              <w:marLeft w:val="0"/>
              <w:marRight w:val="0"/>
              <w:marTop w:val="0"/>
              <w:marBottom w:val="0"/>
              <w:divBdr>
                <w:top w:val="none" w:sz="0" w:space="0" w:color="auto"/>
                <w:left w:val="none" w:sz="0" w:space="0" w:color="auto"/>
                <w:bottom w:val="none" w:sz="0" w:space="0" w:color="auto"/>
                <w:right w:val="none" w:sz="0" w:space="0" w:color="auto"/>
              </w:divBdr>
              <w:divsChild>
                <w:div w:id="1589581490">
                  <w:marLeft w:val="0"/>
                  <w:marRight w:val="0"/>
                  <w:marTop w:val="0"/>
                  <w:marBottom w:val="0"/>
                  <w:divBdr>
                    <w:top w:val="none" w:sz="0" w:space="0" w:color="auto"/>
                    <w:left w:val="none" w:sz="0" w:space="0" w:color="auto"/>
                    <w:bottom w:val="none" w:sz="0" w:space="0" w:color="auto"/>
                    <w:right w:val="none" w:sz="0" w:space="0" w:color="auto"/>
                  </w:divBdr>
                  <w:divsChild>
                    <w:div w:id="1723603061">
                      <w:marLeft w:val="0"/>
                      <w:marRight w:val="0"/>
                      <w:marTop w:val="0"/>
                      <w:marBottom w:val="0"/>
                      <w:divBdr>
                        <w:top w:val="none" w:sz="0" w:space="0" w:color="auto"/>
                        <w:left w:val="none" w:sz="0" w:space="0" w:color="auto"/>
                        <w:bottom w:val="none" w:sz="0" w:space="0" w:color="auto"/>
                        <w:right w:val="none" w:sz="0" w:space="0" w:color="auto"/>
                      </w:divBdr>
                      <w:divsChild>
                        <w:div w:id="1532690601">
                          <w:marLeft w:val="0"/>
                          <w:marRight w:val="0"/>
                          <w:marTop w:val="0"/>
                          <w:marBottom w:val="0"/>
                          <w:divBdr>
                            <w:top w:val="none" w:sz="0" w:space="0" w:color="auto"/>
                            <w:left w:val="none" w:sz="0" w:space="0" w:color="auto"/>
                            <w:bottom w:val="none" w:sz="0" w:space="0" w:color="auto"/>
                            <w:right w:val="none" w:sz="0" w:space="0" w:color="auto"/>
                          </w:divBdr>
                          <w:divsChild>
                            <w:div w:id="17236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010431">
          <w:marLeft w:val="0"/>
          <w:marRight w:val="0"/>
          <w:marTop w:val="0"/>
          <w:marBottom w:val="0"/>
          <w:divBdr>
            <w:top w:val="none" w:sz="0" w:space="0" w:color="auto"/>
            <w:left w:val="none" w:sz="0" w:space="0" w:color="auto"/>
            <w:bottom w:val="none" w:sz="0" w:space="0" w:color="auto"/>
            <w:right w:val="none" w:sz="0" w:space="0" w:color="auto"/>
          </w:divBdr>
          <w:divsChild>
            <w:div w:id="338654938">
              <w:marLeft w:val="0"/>
              <w:marRight w:val="0"/>
              <w:marTop w:val="0"/>
              <w:marBottom w:val="0"/>
              <w:divBdr>
                <w:top w:val="none" w:sz="0" w:space="0" w:color="auto"/>
                <w:left w:val="none" w:sz="0" w:space="0" w:color="auto"/>
                <w:bottom w:val="none" w:sz="0" w:space="0" w:color="auto"/>
                <w:right w:val="none" w:sz="0" w:space="0" w:color="auto"/>
              </w:divBdr>
              <w:divsChild>
                <w:div w:id="845628791">
                  <w:marLeft w:val="0"/>
                  <w:marRight w:val="0"/>
                  <w:marTop w:val="0"/>
                  <w:marBottom w:val="0"/>
                  <w:divBdr>
                    <w:top w:val="none" w:sz="0" w:space="0" w:color="auto"/>
                    <w:left w:val="none" w:sz="0" w:space="0" w:color="auto"/>
                    <w:bottom w:val="none" w:sz="0" w:space="0" w:color="auto"/>
                    <w:right w:val="none" w:sz="0" w:space="0" w:color="auto"/>
                  </w:divBdr>
                  <w:divsChild>
                    <w:div w:id="1321425647">
                      <w:marLeft w:val="0"/>
                      <w:marRight w:val="0"/>
                      <w:marTop w:val="0"/>
                      <w:marBottom w:val="0"/>
                      <w:divBdr>
                        <w:top w:val="none" w:sz="0" w:space="0" w:color="auto"/>
                        <w:left w:val="none" w:sz="0" w:space="0" w:color="auto"/>
                        <w:bottom w:val="none" w:sz="0" w:space="0" w:color="auto"/>
                        <w:right w:val="none" w:sz="0" w:space="0" w:color="auto"/>
                      </w:divBdr>
                      <w:divsChild>
                        <w:div w:id="11228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67476">
          <w:marLeft w:val="0"/>
          <w:marRight w:val="0"/>
          <w:marTop w:val="0"/>
          <w:marBottom w:val="0"/>
          <w:divBdr>
            <w:top w:val="none" w:sz="0" w:space="0" w:color="auto"/>
            <w:left w:val="none" w:sz="0" w:space="0" w:color="auto"/>
            <w:bottom w:val="none" w:sz="0" w:space="0" w:color="auto"/>
            <w:right w:val="none" w:sz="0" w:space="0" w:color="auto"/>
          </w:divBdr>
          <w:divsChild>
            <w:div w:id="102190605">
              <w:marLeft w:val="0"/>
              <w:marRight w:val="0"/>
              <w:marTop w:val="0"/>
              <w:marBottom w:val="0"/>
              <w:divBdr>
                <w:top w:val="none" w:sz="0" w:space="0" w:color="auto"/>
                <w:left w:val="none" w:sz="0" w:space="0" w:color="auto"/>
                <w:bottom w:val="none" w:sz="0" w:space="0" w:color="auto"/>
                <w:right w:val="none" w:sz="0" w:space="0" w:color="auto"/>
              </w:divBdr>
              <w:divsChild>
                <w:div w:id="57018739">
                  <w:marLeft w:val="0"/>
                  <w:marRight w:val="0"/>
                  <w:marTop w:val="0"/>
                  <w:marBottom w:val="0"/>
                  <w:divBdr>
                    <w:top w:val="none" w:sz="0" w:space="0" w:color="auto"/>
                    <w:left w:val="none" w:sz="0" w:space="0" w:color="auto"/>
                    <w:bottom w:val="none" w:sz="0" w:space="0" w:color="auto"/>
                    <w:right w:val="none" w:sz="0" w:space="0" w:color="auto"/>
                  </w:divBdr>
                  <w:divsChild>
                    <w:div w:id="1651130726">
                      <w:marLeft w:val="0"/>
                      <w:marRight w:val="0"/>
                      <w:marTop w:val="0"/>
                      <w:marBottom w:val="0"/>
                      <w:divBdr>
                        <w:top w:val="none" w:sz="0" w:space="0" w:color="auto"/>
                        <w:left w:val="none" w:sz="0" w:space="0" w:color="auto"/>
                        <w:bottom w:val="none" w:sz="0" w:space="0" w:color="auto"/>
                        <w:right w:val="none" w:sz="0" w:space="0" w:color="auto"/>
                      </w:divBdr>
                      <w:divsChild>
                        <w:div w:id="677267670">
                          <w:marLeft w:val="0"/>
                          <w:marRight w:val="0"/>
                          <w:marTop w:val="0"/>
                          <w:marBottom w:val="0"/>
                          <w:divBdr>
                            <w:top w:val="none" w:sz="0" w:space="0" w:color="auto"/>
                            <w:left w:val="none" w:sz="0" w:space="0" w:color="auto"/>
                            <w:bottom w:val="none" w:sz="0" w:space="0" w:color="auto"/>
                            <w:right w:val="none" w:sz="0" w:space="0" w:color="auto"/>
                          </w:divBdr>
                          <w:divsChild>
                            <w:div w:id="1201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82354">
          <w:marLeft w:val="0"/>
          <w:marRight w:val="0"/>
          <w:marTop w:val="0"/>
          <w:marBottom w:val="0"/>
          <w:divBdr>
            <w:top w:val="none" w:sz="0" w:space="0" w:color="auto"/>
            <w:left w:val="none" w:sz="0" w:space="0" w:color="auto"/>
            <w:bottom w:val="none" w:sz="0" w:space="0" w:color="auto"/>
            <w:right w:val="none" w:sz="0" w:space="0" w:color="auto"/>
          </w:divBdr>
          <w:divsChild>
            <w:div w:id="1594318603">
              <w:marLeft w:val="0"/>
              <w:marRight w:val="0"/>
              <w:marTop w:val="0"/>
              <w:marBottom w:val="0"/>
              <w:divBdr>
                <w:top w:val="none" w:sz="0" w:space="0" w:color="auto"/>
                <w:left w:val="none" w:sz="0" w:space="0" w:color="auto"/>
                <w:bottom w:val="none" w:sz="0" w:space="0" w:color="auto"/>
                <w:right w:val="none" w:sz="0" w:space="0" w:color="auto"/>
              </w:divBdr>
              <w:divsChild>
                <w:div w:id="1910924104">
                  <w:marLeft w:val="0"/>
                  <w:marRight w:val="0"/>
                  <w:marTop w:val="0"/>
                  <w:marBottom w:val="0"/>
                  <w:divBdr>
                    <w:top w:val="none" w:sz="0" w:space="0" w:color="auto"/>
                    <w:left w:val="none" w:sz="0" w:space="0" w:color="auto"/>
                    <w:bottom w:val="none" w:sz="0" w:space="0" w:color="auto"/>
                    <w:right w:val="none" w:sz="0" w:space="0" w:color="auto"/>
                  </w:divBdr>
                  <w:divsChild>
                    <w:div w:id="703095364">
                      <w:marLeft w:val="0"/>
                      <w:marRight w:val="0"/>
                      <w:marTop w:val="0"/>
                      <w:marBottom w:val="0"/>
                      <w:divBdr>
                        <w:top w:val="none" w:sz="0" w:space="0" w:color="auto"/>
                        <w:left w:val="none" w:sz="0" w:space="0" w:color="auto"/>
                        <w:bottom w:val="none" w:sz="0" w:space="0" w:color="auto"/>
                        <w:right w:val="none" w:sz="0" w:space="0" w:color="auto"/>
                      </w:divBdr>
                      <w:divsChild>
                        <w:div w:id="21215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4580">
          <w:marLeft w:val="0"/>
          <w:marRight w:val="0"/>
          <w:marTop w:val="0"/>
          <w:marBottom w:val="0"/>
          <w:divBdr>
            <w:top w:val="none" w:sz="0" w:space="0" w:color="auto"/>
            <w:left w:val="none" w:sz="0" w:space="0" w:color="auto"/>
            <w:bottom w:val="none" w:sz="0" w:space="0" w:color="auto"/>
            <w:right w:val="none" w:sz="0" w:space="0" w:color="auto"/>
          </w:divBdr>
          <w:divsChild>
            <w:div w:id="1167092865">
              <w:marLeft w:val="0"/>
              <w:marRight w:val="0"/>
              <w:marTop w:val="0"/>
              <w:marBottom w:val="0"/>
              <w:divBdr>
                <w:top w:val="none" w:sz="0" w:space="0" w:color="auto"/>
                <w:left w:val="none" w:sz="0" w:space="0" w:color="auto"/>
                <w:bottom w:val="none" w:sz="0" w:space="0" w:color="auto"/>
                <w:right w:val="none" w:sz="0" w:space="0" w:color="auto"/>
              </w:divBdr>
              <w:divsChild>
                <w:div w:id="1056323152">
                  <w:marLeft w:val="0"/>
                  <w:marRight w:val="0"/>
                  <w:marTop w:val="0"/>
                  <w:marBottom w:val="0"/>
                  <w:divBdr>
                    <w:top w:val="none" w:sz="0" w:space="0" w:color="auto"/>
                    <w:left w:val="none" w:sz="0" w:space="0" w:color="auto"/>
                    <w:bottom w:val="none" w:sz="0" w:space="0" w:color="auto"/>
                    <w:right w:val="none" w:sz="0" w:space="0" w:color="auto"/>
                  </w:divBdr>
                  <w:divsChild>
                    <w:div w:id="510029330">
                      <w:marLeft w:val="0"/>
                      <w:marRight w:val="0"/>
                      <w:marTop w:val="0"/>
                      <w:marBottom w:val="0"/>
                      <w:divBdr>
                        <w:top w:val="none" w:sz="0" w:space="0" w:color="auto"/>
                        <w:left w:val="none" w:sz="0" w:space="0" w:color="auto"/>
                        <w:bottom w:val="none" w:sz="0" w:space="0" w:color="auto"/>
                        <w:right w:val="none" w:sz="0" w:space="0" w:color="auto"/>
                      </w:divBdr>
                      <w:divsChild>
                        <w:div w:id="988750407">
                          <w:marLeft w:val="0"/>
                          <w:marRight w:val="0"/>
                          <w:marTop w:val="0"/>
                          <w:marBottom w:val="0"/>
                          <w:divBdr>
                            <w:top w:val="none" w:sz="0" w:space="0" w:color="auto"/>
                            <w:left w:val="none" w:sz="0" w:space="0" w:color="auto"/>
                            <w:bottom w:val="none" w:sz="0" w:space="0" w:color="auto"/>
                            <w:right w:val="none" w:sz="0" w:space="0" w:color="auto"/>
                          </w:divBdr>
                          <w:divsChild>
                            <w:div w:id="207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98691">
          <w:marLeft w:val="0"/>
          <w:marRight w:val="0"/>
          <w:marTop w:val="0"/>
          <w:marBottom w:val="0"/>
          <w:divBdr>
            <w:top w:val="none" w:sz="0" w:space="0" w:color="auto"/>
            <w:left w:val="none" w:sz="0" w:space="0" w:color="auto"/>
            <w:bottom w:val="none" w:sz="0" w:space="0" w:color="auto"/>
            <w:right w:val="none" w:sz="0" w:space="0" w:color="auto"/>
          </w:divBdr>
          <w:divsChild>
            <w:div w:id="744691422">
              <w:marLeft w:val="0"/>
              <w:marRight w:val="0"/>
              <w:marTop w:val="0"/>
              <w:marBottom w:val="0"/>
              <w:divBdr>
                <w:top w:val="none" w:sz="0" w:space="0" w:color="auto"/>
                <w:left w:val="none" w:sz="0" w:space="0" w:color="auto"/>
                <w:bottom w:val="none" w:sz="0" w:space="0" w:color="auto"/>
                <w:right w:val="none" w:sz="0" w:space="0" w:color="auto"/>
              </w:divBdr>
              <w:divsChild>
                <w:div w:id="1345205409">
                  <w:marLeft w:val="0"/>
                  <w:marRight w:val="0"/>
                  <w:marTop w:val="0"/>
                  <w:marBottom w:val="0"/>
                  <w:divBdr>
                    <w:top w:val="none" w:sz="0" w:space="0" w:color="auto"/>
                    <w:left w:val="none" w:sz="0" w:space="0" w:color="auto"/>
                    <w:bottom w:val="none" w:sz="0" w:space="0" w:color="auto"/>
                    <w:right w:val="none" w:sz="0" w:space="0" w:color="auto"/>
                  </w:divBdr>
                  <w:divsChild>
                    <w:div w:id="186677512">
                      <w:marLeft w:val="0"/>
                      <w:marRight w:val="0"/>
                      <w:marTop w:val="0"/>
                      <w:marBottom w:val="0"/>
                      <w:divBdr>
                        <w:top w:val="none" w:sz="0" w:space="0" w:color="auto"/>
                        <w:left w:val="none" w:sz="0" w:space="0" w:color="auto"/>
                        <w:bottom w:val="none" w:sz="0" w:space="0" w:color="auto"/>
                        <w:right w:val="none" w:sz="0" w:space="0" w:color="auto"/>
                      </w:divBdr>
                      <w:divsChild>
                        <w:div w:id="15955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52525">
          <w:marLeft w:val="0"/>
          <w:marRight w:val="0"/>
          <w:marTop w:val="0"/>
          <w:marBottom w:val="0"/>
          <w:divBdr>
            <w:top w:val="none" w:sz="0" w:space="0" w:color="auto"/>
            <w:left w:val="none" w:sz="0" w:space="0" w:color="auto"/>
            <w:bottom w:val="none" w:sz="0" w:space="0" w:color="auto"/>
            <w:right w:val="none" w:sz="0" w:space="0" w:color="auto"/>
          </w:divBdr>
          <w:divsChild>
            <w:div w:id="1679118199">
              <w:marLeft w:val="0"/>
              <w:marRight w:val="0"/>
              <w:marTop w:val="0"/>
              <w:marBottom w:val="0"/>
              <w:divBdr>
                <w:top w:val="none" w:sz="0" w:space="0" w:color="auto"/>
                <w:left w:val="none" w:sz="0" w:space="0" w:color="auto"/>
                <w:bottom w:val="none" w:sz="0" w:space="0" w:color="auto"/>
                <w:right w:val="none" w:sz="0" w:space="0" w:color="auto"/>
              </w:divBdr>
              <w:divsChild>
                <w:div w:id="775710947">
                  <w:marLeft w:val="0"/>
                  <w:marRight w:val="0"/>
                  <w:marTop w:val="0"/>
                  <w:marBottom w:val="0"/>
                  <w:divBdr>
                    <w:top w:val="none" w:sz="0" w:space="0" w:color="auto"/>
                    <w:left w:val="none" w:sz="0" w:space="0" w:color="auto"/>
                    <w:bottom w:val="none" w:sz="0" w:space="0" w:color="auto"/>
                    <w:right w:val="none" w:sz="0" w:space="0" w:color="auto"/>
                  </w:divBdr>
                  <w:divsChild>
                    <w:div w:id="446970478">
                      <w:marLeft w:val="0"/>
                      <w:marRight w:val="0"/>
                      <w:marTop w:val="0"/>
                      <w:marBottom w:val="0"/>
                      <w:divBdr>
                        <w:top w:val="none" w:sz="0" w:space="0" w:color="auto"/>
                        <w:left w:val="none" w:sz="0" w:space="0" w:color="auto"/>
                        <w:bottom w:val="none" w:sz="0" w:space="0" w:color="auto"/>
                        <w:right w:val="none" w:sz="0" w:space="0" w:color="auto"/>
                      </w:divBdr>
                      <w:divsChild>
                        <w:div w:id="1484345710">
                          <w:marLeft w:val="0"/>
                          <w:marRight w:val="0"/>
                          <w:marTop w:val="0"/>
                          <w:marBottom w:val="0"/>
                          <w:divBdr>
                            <w:top w:val="none" w:sz="0" w:space="0" w:color="auto"/>
                            <w:left w:val="none" w:sz="0" w:space="0" w:color="auto"/>
                            <w:bottom w:val="none" w:sz="0" w:space="0" w:color="auto"/>
                            <w:right w:val="none" w:sz="0" w:space="0" w:color="auto"/>
                          </w:divBdr>
                          <w:divsChild>
                            <w:div w:id="2116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709">
          <w:marLeft w:val="0"/>
          <w:marRight w:val="0"/>
          <w:marTop w:val="0"/>
          <w:marBottom w:val="0"/>
          <w:divBdr>
            <w:top w:val="none" w:sz="0" w:space="0" w:color="auto"/>
            <w:left w:val="none" w:sz="0" w:space="0" w:color="auto"/>
            <w:bottom w:val="none" w:sz="0" w:space="0" w:color="auto"/>
            <w:right w:val="none" w:sz="0" w:space="0" w:color="auto"/>
          </w:divBdr>
          <w:divsChild>
            <w:div w:id="781725789">
              <w:marLeft w:val="0"/>
              <w:marRight w:val="0"/>
              <w:marTop w:val="0"/>
              <w:marBottom w:val="0"/>
              <w:divBdr>
                <w:top w:val="none" w:sz="0" w:space="0" w:color="auto"/>
                <w:left w:val="none" w:sz="0" w:space="0" w:color="auto"/>
                <w:bottom w:val="none" w:sz="0" w:space="0" w:color="auto"/>
                <w:right w:val="none" w:sz="0" w:space="0" w:color="auto"/>
              </w:divBdr>
              <w:divsChild>
                <w:div w:id="2124571626">
                  <w:marLeft w:val="0"/>
                  <w:marRight w:val="0"/>
                  <w:marTop w:val="0"/>
                  <w:marBottom w:val="0"/>
                  <w:divBdr>
                    <w:top w:val="none" w:sz="0" w:space="0" w:color="auto"/>
                    <w:left w:val="none" w:sz="0" w:space="0" w:color="auto"/>
                    <w:bottom w:val="none" w:sz="0" w:space="0" w:color="auto"/>
                    <w:right w:val="none" w:sz="0" w:space="0" w:color="auto"/>
                  </w:divBdr>
                  <w:divsChild>
                    <w:div w:id="942809284">
                      <w:marLeft w:val="0"/>
                      <w:marRight w:val="0"/>
                      <w:marTop w:val="0"/>
                      <w:marBottom w:val="0"/>
                      <w:divBdr>
                        <w:top w:val="none" w:sz="0" w:space="0" w:color="auto"/>
                        <w:left w:val="none" w:sz="0" w:space="0" w:color="auto"/>
                        <w:bottom w:val="none" w:sz="0" w:space="0" w:color="auto"/>
                        <w:right w:val="none" w:sz="0" w:space="0" w:color="auto"/>
                      </w:divBdr>
                      <w:divsChild>
                        <w:div w:id="15635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11319">
          <w:marLeft w:val="0"/>
          <w:marRight w:val="0"/>
          <w:marTop w:val="0"/>
          <w:marBottom w:val="0"/>
          <w:divBdr>
            <w:top w:val="none" w:sz="0" w:space="0" w:color="auto"/>
            <w:left w:val="none" w:sz="0" w:space="0" w:color="auto"/>
            <w:bottom w:val="none" w:sz="0" w:space="0" w:color="auto"/>
            <w:right w:val="none" w:sz="0" w:space="0" w:color="auto"/>
          </w:divBdr>
          <w:divsChild>
            <w:div w:id="763258856">
              <w:marLeft w:val="0"/>
              <w:marRight w:val="0"/>
              <w:marTop w:val="0"/>
              <w:marBottom w:val="0"/>
              <w:divBdr>
                <w:top w:val="none" w:sz="0" w:space="0" w:color="auto"/>
                <w:left w:val="none" w:sz="0" w:space="0" w:color="auto"/>
                <w:bottom w:val="none" w:sz="0" w:space="0" w:color="auto"/>
                <w:right w:val="none" w:sz="0" w:space="0" w:color="auto"/>
              </w:divBdr>
              <w:divsChild>
                <w:div w:id="1698432712">
                  <w:marLeft w:val="0"/>
                  <w:marRight w:val="0"/>
                  <w:marTop w:val="0"/>
                  <w:marBottom w:val="0"/>
                  <w:divBdr>
                    <w:top w:val="none" w:sz="0" w:space="0" w:color="auto"/>
                    <w:left w:val="none" w:sz="0" w:space="0" w:color="auto"/>
                    <w:bottom w:val="none" w:sz="0" w:space="0" w:color="auto"/>
                    <w:right w:val="none" w:sz="0" w:space="0" w:color="auto"/>
                  </w:divBdr>
                  <w:divsChild>
                    <w:div w:id="1778327553">
                      <w:marLeft w:val="0"/>
                      <w:marRight w:val="0"/>
                      <w:marTop w:val="0"/>
                      <w:marBottom w:val="0"/>
                      <w:divBdr>
                        <w:top w:val="none" w:sz="0" w:space="0" w:color="auto"/>
                        <w:left w:val="none" w:sz="0" w:space="0" w:color="auto"/>
                        <w:bottom w:val="none" w:sz="0" w:space="0" w:color="auto"/>
                        <w:right w:val="none" w:sz="0" w:space="0" w:color="auto"/>
                      </w:divBdr>
                      <w:divsChild>
                        <w:div w:id="424885048">
                          <w:marLeft w:val="0"/>
                          <w:marRight w:val="0"/>
                          <w:marTop w:val="0"/>
                          <w:marBottom w:val="0"/>
                          <w:divBdr>
                            <w:top w:val="none" w:sz="0" w:space="0" w:color="auto"/>
                            <w:left w:val="none" w:sz="0" w:space="0" w:color="auto"/>
                            <w:bottom w:val="none" w:sz="0" w:space="0" w:color="auto"/>
                            <w:right w:val="none" w:sz="0" w:space="0" w:color="auto"/>
                          </w:divBdr>
                          <w:divsChild>
                            <w:div w:id="12516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BA7F969547E4DB714A5DC468586E6" ma:contentTypeVersion="20" ma:contentTypeDescription="Create a new document." ma:contentTypeScope="" ma:versionID="ae8dae4b8400059819f16a41159854c8">
  <xsd:schema xmlns:xsd="http://www.w3.org/2001/XMLSchema" xmlns:xs="http://www.w3.org/2001/XMLSchema" xmlns:p="http://schemas.microsoft.com/office/2006/metadata/properties" xmlns:ns3="e8b427b6-6018-4e21-bfbf-713eb20b6bcc" xmlns:ns4="6fa781e0-21dd-4ee4-9ab9-7723c6115c94" targetNamespace="http://schemas.microsoft.com/office/2006/metadata/properties" ma:root="true" ma:fieldsID="1b7c8fc2ce36aaeb676ad0040bdf5233" ns3:_="" ns4:_="">
    <xsd:import namespace="e8b427b6-6018-4e21-bfbf-713eb20b6bcc"/>
    <xsd:import namespace="6fa781e0-21dd-4ee4-9ab9-7723c6115c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427b6-6018-4e21-bfbf-713eb20b6b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fa781e0-21dd-4ee4-9ab9-7723c6115c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a781e0-21dd-4ee4-9ab9-7723c6115c94" xsi:nil="true"/>
  </documentManagement>
</p:properties>
</file>

<file path=customXml/itemProps1.xml><?xml version="1.0" encoding="utf-8"?>
<ds:datastoreItem xmlns:ds="http://schemas.openxmlformats.org/officeDocument/2006/customXml" ds:itemID="{153692E3-911F-4EEC-9C4A-73DE85A2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427b6-6018-4e21-bfbf-713eb20b6bcc"/>
    <ds:schemaRef ds:uri="6fa781e0-21dd-4ee4-9ab9-7723c6115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C1F31-A356-4A7A-82B4-1CD0E0355A69}">
  <ds:schemaRefs>
    <ds:schemaRef ds:uri="http://schemas.microsoft.com/sharepoint/v3/contenttype/forms"/>
  </ds:schemaRefs>
</ds:datastoreItem>
</file>

<file path=customXml/itemProps3.xml><?xml version="1.0" encoding="utf-8"?>
<ds:datastoreItem xmlns:ds="http://schemas.openxmlformats.org/officeDocument/2006/customXml" ds:itemID="{D5A867B1-64B4-4602-B18C-37673581E3D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fa781e0-21dd-4ee4-9ab9-7723c6115c94"/>
    <ds:schemaRef ds:uri="e8b427b6-6018-4e21-bfbf-713eb20b6b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12479</Words>
  <Characters>71135</Characters>
  <Application>Microsoft Office Word</Application>
  <DocSecurity>0</DocSecurity>
  <Lines>592</Lines>
  <Paragraphs>166</Paragraphs>
  <ScaleCrop>false</ScaleCrop>
  <Company/>
  <LinksUpToDate>false</LinksUpToDate>
  <CharactersWithSpaces>83448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CVReport</dc:title>
  <dc:subject/>
  <dc:creator>s159516</dc:creator>
  <cp:keywords/>
  <cp:lastModifiedBy>Basak Dogan</cp:lastModifiedBy>
  <cp:revision>8</cp:revision>
  <cp:lastPrinted>2024-02-16T19:08:00Z</cp:lastPrinted>
  <dcterms:created xsi:type="dcterms:W3CDTF">2024-02-09T20:46:00Z</dcterms:created>
  <dcterms:modified xsi:type="dcterms:W3CDTF">2024-02-29T20:24:00Z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0x0101006FCBA7F969547E4DB714A5DC468586E6</vt:lpwstr>
  </property>
</Properties>
</file>